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40D" w:rsidRPr="00BA671A" w:rsidRDefault="003C440D" w:rsidP="009F486A">
      <w:pPr>
        <w:jc w:val="right"/>
        <w:rPr>
          <w:rFonts w:ascii="Helvetica" w:hAnsi="Helvetica"/>
          <w:sz w:val="21"/>
          <w:lang w:val="fr-CH"/>
        </w:rPr>
      </w:pPr>
      <w:r w:rsidRPr="00BA671A">
        <w:rPr>
          <w:rFonts w:ascii="Helvetica" w:hAnsi="Helvetica"/>
          <w:noProof/>
          <w:sz w:val="21"/>
          <w:lang w:val="de-CH" w:eastAsia="zh-CN"/>
        </w:rPr>
        <w:drawing>
          <wp:anchor distT="0" distB="0" distL="114300" distR="114300" simplePos="0" relativeHeight="251658240" behindDoc="1" locked="0" layoutInCell="1" allowOverlap="1" wp14:anchorId="1D2136D1">
            <wp:simplePos x="0" y="0"/>
            <wp:positionH relativeFrom="column">
              <wp:posOffset>4265162</wp:posOffset>
            </wp:positionH>
            <wp:positionV relativeFrom="paragraph">
              <wp:posOffset>-233814</wp:posOffset>
            </wp:positionV>
            <wp:extent cx="1380663" cy="922421"/>
            <wp:effectExtent l="0" t="0" r="381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kypark_Logo_ohne_Claim_rgb.jpg"/>
                    <pic:cNvPicPr/>
                  </pic:nvPicPr>
                  <pic:blipFill>
                    <a:blip r:embed="rId6" cstate="email">
                      <a:extLst>
                        <a:ext uri="{28A0092B-C50C-407E-A947-70E740481C1C}">
                          <a14:useLocalDpi xmlns:a14="http://schemas.microsoft.com/office/drawing/2010/main"/>
                        </a:ext>
                      </a:extLst>
                    </a:blip>
                    <a:stretch>
                      <a:fillRect/>
                    </a:stretch>
                  </pic:blipFill>
                  <pic:spPr>
                    <a:xfrm>
                      <a:off x="0" y="0"/>
                      <a:ext cx="1380663" cy="922421"/>
                    </a:xfrm>
                    <a:prstGeom prst="rect">
                      <a:avLst/>
                    </a:prstGeom>
                  </pic:spPr>
                </pic:pic>
              </a:graphicData>
            </a:graphic>
            <wp14:sizeRelH relativeFrom="page">
              <wp14:pctWidth>0</wp14:pctWidth>
            </wp14:sizeRelH>
            <wp14:sizeRelV relativeFrom="page">
              <wp14:pctHeight>0</wp14:pctHeight>
            </wp14:sizeRelV>
          </wp:anchor>
        </w:drawing>
      </w:r>
    </w:p>
    <w:p w:rsidR="003C440D" w:rsidRPr="00BA671A" w:rsidRDefault="003C440D" w:rsidP="009F486A">
      <w:pPr>
        <w:jc w:val="right"/>
        <w:rPr>
          <w:rFonts w:ascii="Helvetica" w:hAnsi="Helvetica"/>
          <w:sz w:val="21"/>
          <w:lang w:val="fr-CH"/>
        </w:rPr>
      </w:pPr>
    </w:p>
    <w:p w:rsidR="003C440D" w:rsidRPr="00BA671A" w:rsidRDefault="003C440D" w:rsidP="009F486A">
      <w:pPr>
        <w:jc w:val="right"/>
        <w:rPr>
          <w:rFonts w:ascii="Helvetica" w:hAnsi="Helvetica"/>
          <w:sz w:val="21"/>
          <w:lang w:val="fr-CH"/>
        </w:rPr>
      </w:pPr>
    </w:p>
    <w:p w:rsidR="009F486A" w:rsidRPr="00BA671A" w:rsidRDefault="009F486A" w:rsidP="009F486A">
      <w:pPr>
        <w:jc w:val="right"/>
        <w:rPr>
          <w:rFonts w:ascii="Helvetica" w:hAnsi="Helvetica"/>
          <w:sz w:val="21"/>
          <w:lang w:val="fr-CH"/>
        </w:rPr>
      </w:pPr>
    </w:p>
    <w:p w:rsidR="009F486A" w:rsidRPr="00BA671A" w:rsidRDefault="009F486A" w:rsidP="009F486A">
      <w:pPr>
        <w:jc w:val="right"/>
        <w:rPr>
          <w:rFonts w:ascii="Helvetica" w:hAnsi="Helvetica"/>
          <w:sz w:val="21"/>
          <w:lang w:val="fr-CH"/>
        </w:rPr>
      </w:pPr>
    </w:p>
    <w:p w:rsidR="009F486A" w:rsidRPr="00BA671A" w:rsidRDefault="009F486A" w:rsidP="009F486A">
      <w:pPr>
        <w:jc w:val="right"/>
        <w:rPr>
          <w:rFonts w:ascii="Helvetica" w:hAnsi="Helvetica"/>
          <w:sz w:val="21"/>
          <w:lang w:val="fr-CH"/>
        </w:rPr>
      </w:pPr>
    </w:p>
    <w:p w:rsidR="009F486A" w:rsidRPr="00890533" w:rsidRDefault="009F486A" w:rsidP="009F486A">
      <w:pPr>
        <w:pStyle w:val="Kopfzeile"/>
        <w:rPr>
          <w:rFonts w:ascii="Helvetica" w:hAnsi="Helvetica" w:cs="Arial Hebrew"/>
          <w:sz w:val="20"/>
          <w:szCs w:val="22"/>
          <w:lang w:val="fr-CH"/>
        </w:rPr>
      </w:pPr>
      <w:proofErr w:type="spellStart"/>
      <w:r w:rsidRPr="00890533">
        <w:rPr>
          <w:rFonts w:ascii="Helvetica" w:hAnsi="Helvetica"/>
          <w:sz w:val="20"/>
          <w:szCs w:val="22"/>
          <w:lang w:val="fr-CH"/>
        </w:rPr>
        <w:t>Crémines</w:t>
      </w:r>
      <w:proofErr w:type="spellEnd"/>
      <w:r w:rsidRPr="00890533">
        <w:rPr>
          <w:rFonts w:ascii="Helvetica" w:hAnsi="Helvetica"/>
          <w:sz w:val="20"/>
          <w:szCs w:val="22"/>
          <w:lang w:val="fr-CH"/>
        </w:rPr>
        <w:t>, le 13 août 2019</w:t>
      </w:r>
    </w:p>
    <w:p w:rsidR="009F486A" w:rsidRPr="00890533" w:rsidRDefault="009F486A" w:rsidP="009F486A">
      <w:pPr>
        <w:spacing w:line="264" w:lineRule="auto"/>
        <w:rPr>
          <w:rFonts w:ascii="Helvetica" w:hAnsi="Helvetica" w:cs="Arial"/>
          <w:sz w:val="20"/>
          <w:szCs w:val="22"/>
          <w:lang w:val="fr-CH"/>
        </w:rPr>
      </w:pPr>
    </w:p>
    <w:p w:rsidR="00DD1274" w:rsidRPr="00890533" w:rsidRDefault="00DD1274" w:rsidP="002110A3">
      <w:pPr>
        <w:spacing w:line="264" w:lineRule="auto"/>
        <w:outlineLvl w:val="0"/>
        <w:rPr>
          <w:rFonts w:ascii="Helvetica" w:hAnsi="Helvetica" w:cs="Arial"/>
          <w:sz w:val="22"/>
          <w:szCs w:val="22"/>
          <w:lang w:val="fr-CH"/>
        </w:rPr>
      </w:pPr>
    </w:p>
    <w:p w:rsidR="00C44C24" w:rsidRPr="00890533" w:rsidRDefault="00420827" w:rsidP="00C44C24">
      <w:pPr>
        <w:rPr>
          <w:rFonts w:ascii="Helvetica" w:hAnsi="Helvetica"/>
          <w:b/>
          <w:lang w:val="fr-CH"/>
        </w:rPr>
      </w:pPr>
      <w:r w:rsidRPr="00890533">
        <w:rPr>
          <w:rFonts w:ascii="Helvetica" w:hAnsi="Helvetica"/>
          <w:b/>
          <w:lang w:val="fr-CH"/>
        </w:rPr>
        <w:t>Un pygargue empereur rare s’installe au Sikypark</w:t>
      </w:r>
    </w:p>
    <w:p w:rsidR="00C44C24" w:rsidRPr="00890533" w:rsidRDefault="00C44C24" w:rsidP="00C44C24">
      <w:pPr>
        <w:rPr>
          <w:rFonts w:ascii="Helvetica" w:hAnsi="Helvetica"/>
          <w:b/>
          <w:sz w:val="20"/>
          <w:lang w:val="fr-CH"/>
        </w:rPr>
      </w:pPr>
    </w:p>
    <w:p w:rsidR="00C44C24" w:rsidRPr="00890533" w:rsidRDefault="00464F2E" w:rsidP="00C44C24">
      <w:pPr>
        <w:rPr>
          <w:rFonts w:ascii="Helvetica" w:hAnsi="Helvetica"/>
          <w:b/>
          <w:sz w:val="20"/>
          <w:lang w:val="fr-CH"/>
        </w:rPr>
      </w:pPr>
      <w:r w:rsidRPr="00890533">
        <w:rPr>
          <w:rFonts w:ascii="Helvetica" w:hAnsi="Helvetica"/>
          <w:b/>
          <w:sz w:val="20"/>
          <w:lang w:val="fr-CH"/>
        </w:rPr>
        <w:t xml:space="preserve">Un pygargue empereur est le nouvel habitant du </w:t>
      </w:r>
      <w:proofErr w:type="spellStart"/>
      <w:r w:rsidRPr="00890533">
        <w:rPr>
          <w:rFonts w:ascii="Helvetica" w:hAnsi="Helvetica"/>
          <w:b/>
          <w:sz w:val="20"/>
          <w:lang w:val="fr-CH"/>
        </w:rPr>
        <w:t>Sikypark</w:t>
      </w:r>
      <w:proofErr w:type="spellEnd"/>
      <w:r w:rsidRPr="00890533">
        <w:rPr>
          <w:rFonts w:ascii="Helvetica" w:hAnsi="Helvetica"/>
          <w:b/>
          <w:sz w:val="20"/>
          <w:lang w:val="fr-CH"/>
        </w:rPr>
        <w:t xml:space="preserve"> de </w:t>
      </w:r>
      <w:proofErr w:type="spellStart"/>
      <w:r w:rsidRPr="00890533">
        <w:rPr>
          <w:rFonts w:ascii="Helvetica" w:hAnsi="Helvetica"/>
          <w:b/>
          <w:sz w:val="20"/>
          <w:lang w:val="fr-CH"/>
        </w:rPr>
        <w:t>Crémines</w:t>
      </w:r>
      <w:proofErr w:type="spellEnd"/>
      <w:r w:rsidRPr="00890533">
        <w:rPr>
          <w:rFonts w:ascii="Helvetica" w:hAnsi="Helvetica"/>
          <w:b/>
          <w:sz w:val="20"/>
          <w:lang w:val="fr-CH"/>
        </w:rPr>
        <w:t xml:space="preserve"> (BE). Sa taille impressionnante devrait bientôt susciter l’enthousiasme des visiteurs. </w:t>
      </w:r>
    </w:p>
    <w:p w:rsidR="00C44C24" w:rsidRPr="00890533" w:rsidRDefault="00C44C24" w:rsidP="00C44C24">
      <w:pPr>
        <w:rPr>
          <w:rFonts w:ascii="Helvetica" w:hAnsi="Helvetica"/>
          <w:sz w:val="20"/>
          <w:lang w:val="fr-CH"/>
        </w:rPr>
      </w:pPr>
    </w:p>
    <w:p w:rsidR="00C44C24" w:rsidRPr="00890533" w:rsidRDefault="00773E6D" w:rsidP="00C44C24">
      <w:pPr>
        <w:rPr>
          <w:rFonts w:ascii="Helvetica" w:hAnsi="Helvetica"/>
          <w:sz w:val="20"/>
          <w:lang w:val="fr-CH"/>
        </w:rPr>
      </w:pPr>
      <w:proofErr w:type="gramStart"/>
      <w:r w:rsidRPr="00890533">
        <w:rPr>
          <w:rFonts w:ascii="Helvetica" w:hAnsi="Helvetica"/>
          <w:sz w:val="20"/>
          <w:lang w:val="fr-CH"/>
        </w:rPr>
        <w:t>«</w:t>
      </w:r>
      <w:proofErr w:type="spellStart"/>
      <w:r w:rsidRPr="00890533">
        <w:rPr>
          <w:rFonts w:ascii="Helvetica" w:hAnsi="Helvetica"/>
          <w:sz w:val="20"/>
          <w:lang w:val="fr-CH"/>
        </w:rPr>
        <w:t>Vitus</w:t>
      </w:r>
      <w:proofErr w:type="spellEnd"/>
      <w:proofErr w:type="gramEnd"/>
      <w:r w:rsidRPr="00890533">
        <w:rPr>
          <w:rFonts w:ascii="Helvetica" w:hAnsi="Helvetica"/>
          <w:sz w:val="20"/>
          <w:lang w:val="fr-CH"/>
        </w:rPr>
        <w:t xml:space="preserve"> est un animal impressionnant. Avec plus de deux mètres d’envergure, il est incroyablement grand, fort de caractère, insolent et curieux d’apprendre. Marc Zihlmann, directeur du Sikypark, ne tarit pas d’éloges sur le dernier arrivé dans la fauco</w:t>
      </w:r>
      <w:r w:rsidR="00B13EFA" w:rsidRPr="00890533">
        <w:rPr>
          <w:rFonts w:ascii="Helvetica" w:hAnsi="Helvetica"/>
          <w:sz w:val="20"/>
          <w:lang w:val="fr-CH"/>
        </w:rPr>
        <w:t>n</w:t>
      </w:r>
      <w:r w:rsidRPr="00890533">
        <w:rPr>
          <w:rFonts w:ascii="Helvetica" w:hAnsi="Helvetica"/>
          <w:sz w:val="20"/>
          <w:lang w:val="fr-CH"/>
        </w:rPr>
        <w:t xml:space="preserve">nerie du zoo. </w:t>
      </w:r>
      <w:proofErr w:type="spellStart"/>
      <w:r w:rsidRPr="00890533">
        <w:rPr>
          <w:rFonts w:ascii="Helvetica" w:hAnsi="Helvetica"/>
          <w:sz w:val="20"/>
          <w:lang w:val="fr-CH"/>
        </w:rPr>
        <w:t>Vitus</w:t>
      </w:r>
      <w:proofErr w:type="spellEnd"/>
      <w:r w:rsidRPr="00890533">
        <w:rPr>
          <w:rFonts w:ascii="Helvetica" w:hAnsi="Helvetica"/>
          <w:sz w:val="20"/>
          <w:lang w:val="fr-CH"/>
        </w:rPr>
        <w:t xml:space="preserve">, un pygargue empereur de trois ans, a quitté en juin 2019 le parc des rapaces de Buchs (SG) pour rejoindre </w:t>
      </w:r>
      <w:proofErr w:type="spellStart"/>
      <w:r w:rsidRPr="00890533">
        <w:rPr>
          <w:rFonts w:ascii="Helvetica" w:hAnsi="Helvetica"/>
          <w:sz w:val="20"/>
          <w:lang w:val="fr-CH"/>
        </w:rPr>
        <w:t>Crémines</w:t>
      </w:r>
      <w:proofErr w:type="spellEnd"/>
      <w:r w:rsidRPr="00890533">
        <w:rPr>
          <w:rFonts w:ascii="Helvetica" w:hAnsi="Helvetica"/>
          <w:sz w:val="20"/>
          <w:lang w:val="fr-CH"/>
        </w:rPr>
        <w:t xml:space="preserve"> dans le Jura bernois. Il s’entraîne depuis avec les soigneuses et les soigneurs pour son premier vol libre.</w:t>
      </w:r>
    </w:p>
    <w:p w:rsidR="00C44C24" w:rsidRPr="00890533" w:rsidRDefault="00C44C24" w:rsidP="00C44C24">
      <w:pPr>
        <w:rPr>
          <w:rFonts w:ascii="Helvetica" w:hAnsi="Helvetica"/>
          <w:sz w:val="20"/>
          <w:lang w:val="fr-CH"/>
        </w:rPr>
      </w:pPr>
    </w:p>
    <w:p w:rsidR="00C44C24" w:rsidRPr="00890533" w:rsidRDefault="00377470" w:rsidP="00C44C24">
      <w:pPr>
        <w:rPr>
          <w:rFonts w:ascii="Helvetica" w:hAnsi="Helvetica"/>
          <w:b/>
          <w:sz w:val="20"/>
          <w:lang w:val="fr-CH"/>
        </w:rPr>
      </w:pPr>
      <w:r w:rsidRPr="00890533">
        <w:rPr>
          <w:rFonts w:ascii="Helvetica" w:hAnsi="Helvetica"/>
          <w:b/>
          <w:sz w:val="20"/>
          <w:lang w:val="fr-CH"/>
        </w:rPr>
        <w:t>Un poids lourd de grande taille</w:t>
      </w:r>
    </w:p>
    <w:p w:rsidR="00C44C24" w:rsidRPr="00890533" w:rsidRDefault="00377470" w:rsidP="00C44C24">
      <w:pPr>
        <w:rPr>
          <w:rFonts w:ascii="Helvetica" w:hAnsi="Helvetica"/>
          <w:sz w:val="20"/>
          <w:lang w:val="fr-CH"/>
        </w:rPr>
      </w:pPr>
      <w:r w:rsidRPr="00890533">
        <w:rPr>
          <w:rFonts w:ascii="Helvetica" w:hAnsi="Helvetica"/>
          <w:sz w:val="20"/>
          <w:lang w:val="fr-CH"/>
        </w:rPr>
        <w:t xml:space="preserve">Avant que la présentation des vols de rapaces prenne sa pause hivernale, </w:t>
      </w:r>
      <w:proofErr w:type="spellStart"/>
      <w:r w:rsidRPr="00890533">
        <w:rPr>
          <w:rFonts w:ascii="Helvetica" w:hAnsi="Helvetica"/>
          <w:sz w:val="20"/>
          <w:lang w:val="fr-CH"/>
        </w:rPr>
        <w:t>Vitus</w:t>
      </w:r>
      <w:proofErr w:type="spellEnd"/>
      <w:r w:rsidRPr="00890533">
        <w:rPr>
          <w:rFonts w:ascii="Helvetica" w:hAnsi="Helvetica"/>
          <w:sz w:val="20"/>
          <w:lang w:val="fr-CH"/>
        </w:rPr>
        <w:t xml:space="preserve"> devrait participer à l’activité et voler à travers le Sikypark. Selon le directeur, le pygargue empereur est en bonne voie. Il apprend rapidement, est éveillé et s’est déjà habitué aux personnes qui l’encadrent. L’entraînement est très exigeant. </w:t>
      </w:r>
      <w:proofErr w:type="gramStart"/>
      <w:r w:rsidRPr="00890533">
        <w:rPr>
          <w:rFonts w:ascii="Helvetica" w:hAnsi="Helvetica"/>
          <w:sz w:val="20"/>
          <w:lang w:val="fr-CH"/>
        </w:rPr>
        <w:t>«Nous</w:t>
      </w:r>
      <w:proofErr w:type="gramEnd"/>
      <w:r w:rsidRPr="00890533">
        <w:rPr>
          <w:rFonts w:ascii="Helvetica" w:hAnsi="Helvetica"/>
          <w:sz w:val="20"/>
          <w:lang w:val="fr-CH"/>
        </w:rPr>
        <w:t xml:space="preserve"> devons nous aussi nous habituer au poids et à la puissance de l’animal», explique Marc Zihlmann. </w:t>
      </w:r>
      <w:proofErr w:type="gramStart"/>
      <w:r w:rsidRPr="00890533">
        <w:rPr>
          <w:rFonts w:ascii="Helvetica" w:hAnsi="Helvetica"/>
          <w:sz w:val="20"/>
          <w:lang w:val="fr-CH"/>
        </w:rPr>
        <w:t>«Tenir</w:t>
      </w:r>
      <w:proofErr w:type="gramEnd"/>
      <w:r w:rsidRPr="00890533">
        <w:rPr>
          <w:rFonts w:ascii="Helvetica" w:hAnsi="Helvetica"/>
          <w:sz w:val="20"/>
          <w:lang w:val="fr-CH"/>
        </w:rPr>
        <w:t xml:space="preserve"> un rapace de sept kilos sur le bras requiert force et courage.» À titre </w:t>
      </w:r>
      <w:proofErr w:type="gramStart"/>
      <w:r w:rsidRPr="00890533">
        <w:rPr>
          <w:rFonts w:ascii="Helvetica" w:hAnsi="Helvetica"/>
          <w:sz w:val="20"/>
          <w:lang w:val="fr-CH"/>
        </w:rPr>
        <w:t>comparatif:</w:t>
      </w:r>
      <w:proofErr w:type="gramEnd"/>
      <w:r w:rsidRPr="00890533">
        <w:rPr>
          <w:rFonts w:ascii="Helvetica" w:hAnsi="Helvetica"/>
          <w:sz w:val="20"/>
          <w:lang w:val="fr-CH"/>
        </w:rPr>
        <w:t xml:space="preserve"> avec ses trois kilos, la buse de Harris </w:t>
      </w:r>
      <w:proofErr w:type="spellStart"/>
      <w:r w:rsidRPr="00890533">
        <w:rPr>
          <w:rFonts w:ascii="Helvetica" w:hAnsi="Helvetica"/>
          <w:sz w:val="20"/>
          <w:lang w:val="fr-CH"/>
        </w:rPr>
        <w:t>Hera</w:t>
      </w:r>
      <w:proofErr w:type="spellEnd"/>
      <w:r w:rsidRPr="00890533">
        <w:rPr>
          <w:rFonts w:ascii="Helvetica" w:hAnsi="Helvetica"/>
          <w:sz w:val="20"/>
          <w:lang w:val="fr-CH"/>
        </w:rPr>
        <w:t xml:space="preserve"> était jusqu’à présent le plus grand rapace du zoo. </w:t>
      </w:r>
    </w:p>
    <w:p w:rsidR="00096344" w:rsidRPr="00890533" w:rsidRDefault="00096344" w:rsidP="00C44C24">
      <w:pPr>
        <w:rPr>
          <w:rFonts w:ascii="Helvetica" w:hAnsi="Helvetica"/>
          <w:sz w:val="20"/>
          <w:lang w:val="fr-CH"/>
        </w:rPr>
      </w:pPr>
    </w:p>
    <w:p w:rsidR="00C44C24" w:rsidRPr="00890533" w:rsidRDefault="00377470" w:rsidP="00C44C24">
      <w:pPr>
        <w:rPr>
          <w:rFonts w:ascii="Helvetica" w:hAnsi="Helvetica"/>
          <w:b/>
          <w:sz w:val="20"/>
          <w:lang w:val="fr-CH"/>
        </w:rPr>
      </w:pPr>
      <w:r w:rsidRPr="00890533">
        <w:rPr>
          <w:rFonts w:ascii="Helvetica" w:hAnsi="Helvetica"/>
          <w:b/>
          <w:sz w:val="20"/>
          <w:lang w:val="fr-CH"/>
        </w:rPr>
        <w:t>Une beauté en danger</w:t>
      </w:r>
    </w:p>
    <w:p w:rsidR="00377470" w:rsidRPr="00BA671A" w:rsidRDefault="00377470" w:rsidP="00C44C24">
      <w:pPr>
        <w:rPr>
          <w:rFonts w:ascii="Helvetica" w:hAnsi="Helvetica"/>
          <w:sz w:val="20"/>
          <w:lang w:val="fr-CH"/>
        </w:rPr>
      </w:pPr>
      <w:r w:rsidRPr="00890533">
        <w:rPr>
          <w:rFonts w:ascii="Helvetica" w:hAnsi="Helvetica"/>
          <w:sz w:val="20"/>
          <w:lang w:val="fr-CH"/>
        </w:rPr>
        <w:t xml:space="preserve">Seuls quelque 5000 pygargues empereurs vivent encore à l’état sauvage sur la côte Pacifique de la Russie et du Japon. C’est pourquoi la liste rouge estime la population des pygargues empereurs </w:t>
      </w:r>
      <w:proofErr w:type="gramStart"/>
      <w:r w:rsidRPr="00890533">
        <w:rPr>
          <w:rFonts w:ascii="Helvetica" w:hAnsi="Helvetica"/>
          <w:sz w:val="20"/>
          <w:lang w:val="fr-CH"/>
        </w:rPr>
        <w:t>menacée</w:t>
      </w:r>
      <w:proofErr w:type="gramEnd"/>
      <w:r w:rsidRPr="00890533">
        <w:rPr>
          <w:rFonts w:ascii="Helvetica" w:hAnsi="Helvetica"/>
          <w:sz w:val="20"/>
          <w:lang w:val="fr-CH"/>
        </w:rPr>
        <w:t xml:space="preserve">. La destruction de </w:t>
      </w:r>
      <w:r w:rsidR="00B13EFA" w:rsidRPr="00890533">
        <w:rPr>
          <w:rFonts w:ascii="Helvetica" w:hAnsi="Helvetica"/>
          <w:sz w:val="20"/>
          <w:lang w:val="fr-CH"/>
        </w:rPr>
        <w:t xml:space="preserve">leur </w:t>
      </w:r>
      <w:r w:rsidRPr="00890533">
        <w:rPr>
          <w:rFonts w:ascii="Helvetica" w:hAnsi="Helvetica"/>
          <w:sz w:val="20"/>
          <w:lang w:val="fr-CH"/>
        </w:rPr>
        <w:t>habitat, la surpêche et le faible taux de reproduction ne sont que quelques-unes des raisons qui expliquent la baisse de leur nombre.</w:t>
      </w:r>
    </w:p>
    <w:p w:rsidR="001B0AD8" w:rsidRPr="00BA671A" w:rsidRDefault="001B0AD8" w:rsidP="009E1549">
      <w:pPr>
        <w:spacing w:line="264" w:lineRule="auto"/>
        <w:rPr>
          <w:rFonts w:ascii="Helvetica" w:hAnsi="Helvetica" w:cs="Arial"/>
          <w:sz w:val="20"/>
          <w:szCs w:val="22"/>
          <w:lang w:val="fr-CH"/>
        </w:rPr>
      </w:pPr>
    </w:p>
    <w:p w:rsidR="00D541E4" w:rsidRPr="00BA671A" w:rsidRDefault="00D541E4" w:rsidP="009E1549">
      <w:pPr>
        <w:spacing w:line="264" w:lineRule="auto"/>
        <w:rPr>
          <w:rFonts w:ascii="Helvetica" w:hAnsi="Helvetica" w:cs="Arial"/>
          <w:vanish/>
          <w:sz w:val="20"/>
          <w:szCs w:val="22"/>
          <w:lang w:val="fr-CH"/>
        </w:rPr>
      </w:pPr>
    </w:p>
    <w:p w:rsidR="00890533" w:rsidRPr="00F8009B" w:rsidRDefault="00890533" w:rsidP="00890533">
      <w:pPr>
        <w:pBdr>
          <w:top w:val="single" w:sz="4" w:space="1" w:color="auto"/>
          <w:left w:val="single" w:sz="4" w:space="4" w:color="auto"/>
          <w:bottom w:val="single" w:sz="4" w:space="1" w:color="auto"/>
          <w:right w:val="single" w:sz="4" w:space="4" w:color="auto"/>
        </w:pBdr>
        <w:spacing w:line="264" w:lineRule="auto"/>
        <w:outlineLvl w:val="0"/>
        <w:rPr>
          <w:ins w:id="0" w:author="Ka Boom" w:date="2019-08-12T12:27:00Z"/>
          <w:rFonts w:ascii="Helvetica" w:hAnsi="Helvetica" w:cs="Arial"/>
          <w:b/>
          <w:sz w:val="20"/>
          <w:szCs w:val="22"/>
          <w:lang w:val="fr-CH"/>
        </w:rPr>
      </w:pPr>
      <w:ins w:id="1" w:author="Ka Boom" w:date="2019-08-12T12:27:00Z">
        <w:r w:rsidRPr="00F8009B">
          <w:rPr>
            <w:rFonts w:ascii="Helvetica" w:hAnsi="Helvetica"/>
            <w:b/>
            <w:sz w:val="20"/>
            <w:szCs w:val="22"/>
            <w:lang w:val="fr-CH"/>
          </w:rPr>
          <w:t xml:space="preserve">Le </w:t>
        </w:r>
        <w:proofErr w:type="spellStart"/>
        <w:r w:rsidRPr="00F8009B">
          <w:rPr>
            <w:rFonts w:ascii="Helvetica" w:hAnsi="Helvetica"/>
            <w:b/>
            <w:sz w:val="20"/>
            <w:szCs w:val="22"/>
            <w:lang w:val="fr-CH"/>
          </w:rPr>
          <w:t>Sikypark</w:t>
        </w:r>
        <w:proofErr w:type="spellEnd"/>
        <w:r w:rsidRPr="00F8009B">
          <w:rPr>
            <w:rFonts w:ascii="Helvetica" w:hAnsi="Helvetica"/>
            <w:b/>
            <w:sz w:val="20"/>
            <w:szCs w:val="22"/>
            <w:lang w:val="fr-CH"/>
          </w:rPr>
          <w:t xml:space="preserve"> </w:t>
        </w:r>
      </w:ins>
    </w:p>
    <w:p w:rsidR="00890533" w:rsidRPr="00F8009B" w:rsidRDefault="00890533" w:rsidP="00890533">
      <w:pPr>
        <w:pBdr>
          <w:top w:val="single" w:sz="4" w:space="1" w:color="auto"/>
          <w:left w:val="single" w:sz="4" w:space="4" w:color="auto"/>
          <w:bottom w:val="single" w:sz="4" w:space="1" w:color="auto"/>
          <w:right w:val="single" w:sz="4" w:space="4" w:color="auto"/>
        </w:pBdr>
        <w:spacing w:line="264" w:lineRule="auto"/>
        <w:jc w:val="both"/>
        <w:rPr>
          <w:ins w:id="2" w:author="Ka Boom" w:date="2019-08-12T12:27:00Z"/>
          <w:rFonts w:ascii="Helvetica" w:hAnsi="Helvetica" w:cs="Arial"/>
          <w:sz w:val="20"/>
          <w:szCs w:val="22"/>
          <w:lang w:val="fr-CH"/>
        </w:rPr>
      </w:pPr>
      <w:ins w:id="3" w:author="Ka Boom" w:date="2019-08-12T12:27:00Z">
        <w:r w:rsidRPr="00F8009B">
          <w:rPr>
            <w:rFonts w:ascii="Helvetica" w:hAnsi="Helvetica"/>
            <w:sz w:val="20"/>
            <w:szCs w:val="22"/>
            <w:lang w:val="fr-CH"/>
          </w:rPr>
          <w:t xml:space="preserve">Le </w:t>
        </w:r>
        <w:proofErr w:type="spellStart"/>
        <w:r w:rsidRPr="00F8009B">
          <w:rPr>
            <w:rFonts w:ascii="Helvetica" w:hAnsi="Helvetica"/>
            <w:sz w:val="20"/>
            <w:szCs w:val="22"/>
            <w:lang w:val="fr-CH"/>
          </w:rPr>
          <w:t>Sikypark</w:t>
        </w:r>
        <w:proofErr w:type="spellEnd"/>
        <w:r w:rsidRPr="00F8009B">
          <w:rPr>
            <w:rFonts w:ascii="Helvetica" w:hAnsi="Helvetica"/>
            <w:sz w:val="20"/>
            <w:szCs w:val="22"/>
            <w:lang w:val="fr-CH"/>
          </w:rPr>
          <w:t xml:space="preserve"> de </w:t>
        </w:r>
        <w:proofErr w:type="spellStart"/>
        <w:r w:rsidRPr="00F8009B">
          <w:rPr>
            <w:rFonts w:ascii="Helvetica" w:hAnsi="Helvetica"/>
            <w:sz w:val="20"/>
            <w:szCs w:val="22"/>
            <w:lang w:val="fr-CH"/>
          </w:rPr>
          <w:t>Crémines</w:t>
        </w:r>
        <w:proofErr w:type="spellEnd"/>
        <w:r w:rsidRPr="00F8009B">
          <w:rPr>
            <w:rFonts w:ascii="Helvetica" w:hAnsi="Helvetica"/>
            <w:sz w:val="20"/>
            <w:szCs w:val="22"/>
            <w:lang w:val="fr-CH"/>
          </w:rPr>
          <w:t xml:space="preserve"> (BE) est depuis le mois d’août 2018 le domicile de félins, d’animaux de r</w:t>
        </w:r>
        <w:bookmarkStart w:id="4" w:name="_GoBack"/>
        <w:bookmarkEnd w:id="4"/>
        <w:r w:rsidRPr="00F8009B">
          <w:rPr>
            <w:rFonts w:ascii="Helvetica" w:hAnsi="Helvetica"/>
            <w:sz w:val="20"/>
            <w:szCs w:val="22"/>
            <w:lang w:val="fr-CH"/>
          </w:rPr>
          <w:t xml:space="preserve">ente et d’animaux sauvages, de petits animaux exotiques et d’une multitude d’espèces d’oiseaux. Les nouvelles enceintes des grands félins ainsi que la plus grande volière de perroquets de toute la Suisse, accessible au public, font partie des moments forts de la visite du zoo. Un arrêt de train qui lui est dédié, le terrain de jeux avec le mini Luna parc et le restaurant du zoo font du </w:t>
        </w:r>
        <w:proofErr w:type="spellStart"/>
        <w:r w:rsidRPr="00F8009B">
          <w:rPr>
            <w:rFonts w:ascii="Helvetica" w:hAnsi="Helvetica"/>
            <w:sz w:val="20"/>
            <w:szCs w:val="22"/>
            <w:lang w:val="fr-CH"/>
          </w:rPr>
          <w:t>Sikypark</w:t>
        </w:r>
        <w:proofErr w:type="spellEnd"/>
        <w:r w:rsidRPr="00F8009B">
          <w:rPr>
            <w:rFonts w:ascii="Helvetica" w:hAnsi="Helvetica"/>
            <w:sz w:val="20"/>
            <w:szCs w:val="22"/>
            <w:lang w:val="fr-CH"/>
          </w:rPr>
          <w:t xml:space="preserve"> un lieu d’excursion idéal pour les familles, les écoles et les groupes. </w:t>
        </w:r>
      </w:ins>
    </w:p>
    <w:p w:rsidR="00890533" w:rsidRDefault="00890533" w:rsidP="00890533">
      <w:pPr>
        <w:spacing w:line="264" w:lineRule="auto"/>
        <w:rPr>
          <w:rFonts w:ascii="Helvetica" w:hAnsi="Helvetica" w:cs="Arial"/>
          <w:sz w:val="20"/>
          <w:szCs w:val="22"/>
          <w:lang w:val="fr-CH"/>
        </w:rPr>
      </w:pPr>
    </w:p>
    <w:p w:rsidR="00890533" w:rsidRPr="00F8009B" w:rsidRDefault="00890533" w:rsidP="00890533">
      <w:pPr>
        <w:spacing w:line="264" w:lineRule="auto"/>
        <w:rPr>
          <w:ins w:id="5" w:author="Ka Boom" w:date="2019-08-12T12:27:00Z"/>
          <w:rFonts w:ascii="Helvetica" w:hAnsi="Helvetica" w:cs="Arial"/>
          <w:sz w:val="20"/>
          <w:szCs w:val="22"/>
          <w:lang w:val="fr-CH"/>
        </w:rPr>
      </w:pPr>
    </w:p>
    <w:p w:rsidR="00890533" w:rsidRPr="00F8009B" w:rsidRDefault="00890533" w:rsidP="00890533">
      <w:pPr>
        <w:spacing w:line="264" w:lineRule="auto"/>
        <w:outlineLvl w:val="0"/>
        <w:rPr>
          <w:ins w:id="6" w:author="Ka Boom" w:date="2019-08-12T12:27:00Z"/>
          <w:rFonts w:ascii="Helvetica" w:hAnsi="Helvetica" w:cs="Arial"/>
          <w:b/>
          <w:color w:val="000000" w:themeColor="text1"/>
          <w:sz w:val="20"/>
          <w:szCs w:val="22"/>
          <w:u w:val="single"/>
          <w:lang w:val="fr-CH"/>
        </w:rPr>
      </w:pPr>
      <w:ins w:id="7" w:author="Ka Boom" w:date="2019-08-12T12:27:00Z">
        <w:r w:rsidRPr="00F8009B">
          <w:rPr>
            <w:rFonts w:ascii="Helvetica" w:hAnsi="Helvetica"/>
            <w:b/>
            <w:color w:val="000000" w:themeColor="text1"/>
            <w:sz w:val="20"/>
            <w:szCs w:val="22"/>
            <w:u w:val="single"/>
            <w:lang w:val="fr-CH"/>
          </w:rPr>
          <w:t xml:space="preserve">CONSEIL À LA RÉDACTION </w:t>
        </w:r>
      </w:ins>
    </w:p>
    <w:p w:rsidR="00890533" w:rsidRPr="00F8009B" w:rsidRDefault="00890533" w:rsidP="00890533">
      <w:pPr>
        <w:spacing w:line="264" w:lineRule="auto"/>
        <w:rPr>
          <w:ins w:id="8" w:author="Ka Boom" w:date="2019-08-12T12:27:00Z"/>
          <w:rFonts w:ascii="Helvetica" w:hAnsi="Helvetica" w:cs="Arial"/>
          <w:b/>
          <w:i/>
          <w:color w:val="000000" w:themeColor="text1"/>
          <w:sz w:val="20"/>
          <w:szCs w:val="22"/>
          <w:lang w:val="fr-CH"/>
        </w:rPr>
      </w:pPr>
    </w:p>
    <w:p w:rsidR="00890533" w:rsidRPr="00F8009B" w:rsidRDefault="00890533" w:rsidP="00890533">
      <w:pPr>
        <w:spacing w:line="264" w:lineRule="auto"/>
        <w:outlineLvl w:val="0"/>
        <w:rPr>
          <w:ins w:id="9" w:author="Ka Boom" w:date="2019-08-12T12:27:00Z"/>
          <w:rFonts w:ascii="Helvetica" w:hAnsi="Helvetica" w:cs="Arial"/>
          <w:color w:val="000000" w:themeColor="text1"/>
          <w:sz w:val="20"/>
          <w:szCs w:val="22"/>
          <w:lang w:val="fr-CH"/>
        </w:rPr>
      </w:pPr>
      <w:ins w:id="10" w:author="Ka Boom" w:date="2019-08-12T12:27:00Z">
        <w:r w:rsidRPr="00F8009B">
          <w:rPr>
            <w:rFonts w:ascii="Helvetica" w:hAnsi="Helvetica"/>
            <w:b/>
            <w:i/>
            <w:color w:val="000000" w:themeColor="text1"/>
            <w:sz w:val="20"/>
            <w:szCs w:val="22"/>
            <w:lang w:val="fr-CH"/>
          </w:rPr>
          <w:t xml:space="preserve">Contact pour toute question de la part des </w:t>
        </w:r>
        <w:proofErr w:type="gramStart"/>
        <w:r w:rsidRPr="00F8009B">
          <w:rPr>
            <w:rFonts w:ascii="Helvetica" w:hAnsi="Helvetica"/>
            <w:b/>
            <w:i/>
            <w:color w:val="000000" w:themeColor="text1"/>
            <w:sz w:val="20"/>
            <w:szCs w:val="22"/>
            <w:lang w:val="fr-CH"/>
          </w:rPr>
          <w:t>médias:</w:t>
        </w:r>
        <w:proofErr w:type="gramEnd"/>
      </w:ins>
    </w:p>
    <w:p w:rsidR="00890533" w:rsidRPr="00F8009B" w:rsidRDefault="00890533" w:rsidP="00890533">
      <w:pPr>
        <w:rPr>
          <w:ins w:id="11" w:author="Ka Boom" w:date="2019-08-12T12:27:00Z"/>
          <w:rFonts w:ascii="Helvetica" w:hAnsi="Helvetica" w:cs="Arial"/>
          <w:i/>
          <w:color w:val="000000" w:themeColor="text1"/>
          <w:sz w:val="20"/>
          <w:szCs w:val="22"/>
          <w:lang w:val="fr-CH"/>
        </w:rPr>
      </w:pPr>
    </w:p>
    <w:p w:rsidR="00890533" w:rsidRPr="00F8009B" w:rsidRDefault="00890533" w:rsidP="00890533">
      <w:pPr>
        <w:rPr>
          <w:ins w:id="12" w:author="Ka Boom" w:date="2019-08-12T12:27:00Z"/>
          <w:rFonts w:ascii="Helvetica" w:hAnsi="Helvetica" w:cs="Arial"/>
          <w:i/>
          <w:color w:val="000000" w:themeColor="text1"/>
          <w:sz w:val="20"/>
          <w:szCs w:val="22"/>
          <w:lang w:val="fr-CH"/>
        </w:rPr>
      </w:pPr>
      <w:ins w:id="13" w:author="Ka Boom" w:date="2019-08-12T12:27:00Z">
        <w:r w:rsidRPr="00F8009B">
          <w:rPr>
            <w:rFonts w:ascii="Helvetica" w:hAnsi="Helvetica"/>
            <w:i/>
            <w:color w:val="000000" w:themeColor="text1"/>
            <w:sz w:val="20"/>
            <w:szCs w:val="22"/>
            <w:lang w:val="fr-CH"/>
          </w:rPr>
          <w:t>Marc </w:t>
        </w:r>
        <w:proofErr w:type="spellStart"/>
        <w:r w:rsidRPr="00F8009B">
          <w:rPr>
            <w:rFonts w:ascii="Helvetica" w:hAnsi="Helvetica"/>
            <w:i/>
            <w:color w:val="000000" w:themeColor="text1"/>
            <w:sz w:val="20"/>
            <w:szCs w:val="22"/>
            <w:lang w:val="fr-CH"/>
          </w:rPr>
          <w:t>Zihlmann</w:t>
        </w:r>
        <w:proofErr w:type="spellEnd"/>
        <w:r w:rsidRPr="00F8009B">
          <w:rPr>
            <w:rFonts w:ascii="Helvetica" w:hAnsi="Helvetica"/>
            <w:i/>
            <w:color w:val="000000" w:themeColor="text1"/>
            <w:sz w:val="20"/>
            <w:szCs w:val="22"/>
            <w:lang w:val="fr-CH"/>
          </w:rPr>
          <w:t xml:space="preserve">, </w:t>
        </w:r>
        <w:proofErr w:type="gramStart"/>
        <w:r w:rsidRPr="00F8009B">
          <w:rPr>
            <w:rFonts w:ascii="Helvetica" w:hAnsi="Helvetica"/>
            <w:i/>
            <w:color w:val="000000" w:themeColor="text1"/>
            <w:sz w:val="20"/>
            <w:szCs w:val="22"/>
            <w:lang w:val="fr-CH"/>
          </w:rPr>
          <w:t>directeur:</w:t>
        </w:r>
        <w:proofErr w:type="gramEnd"/>
      </w:ins>
    </w:p>
    <w:p w:rsidR="00890533" w:rsidRPr="00F8009B" w:rsidRDefault="00890533" w:rsidP="00890533">
      <w:pPr>
        <w:rPr>
          <w:ins w:id="14" w:author="Ka Boom" w:date="2019-08-12T12:27:00Z"/>
          <w:rFonts w:ascii="Helvetica" w:hAnsi="Helvetica" w:cs="Arial"/>
          <w:i/>
          <w:color w:val="000000" w:themeColor="text1"/>
          <w:sz w:val="20"/>
          <w:szCs w:val="22"/>
          <w:lang w:val="fr-CH"/>
        </w:rPr>
      </w:pPr>
      <w:ins w:id="15" w:author="Ka Boom" w:date="2019-08-12T12:27:00Z">
        <w:r w:rsidRPr="00F8009B">
          <w:rPr>
            <w:rFonts w:ascii="Helvetica" w:hAnsi="Helvetica"/>
            <w:i/>
            <w:color w:val="000000" w:themeColor="text1"/>
            <w:sz w:val="20"/>
            <w:szCs w:val="22"/>
            <w:lang w:val="fr-CH"/>
          </w:rPr>
          <w:t xml:space="preserve">+41 32 499 90 52, </w:t>
        </w:r>
        <w:r>
          <w:fldChar w:fldCharType="begin"/>
        </w:r>
        <w:r>
          <w:instrText xml:space="preserve"> HYPERLINK "mailto:m.zihlmann@sikypark.ch" </w:instrText>
        </w:r>
        <w:r>
          <w:fldChar w:fldCharType="separate"/>
        </w:r>
        <w:r w:rsidRPr="00F8009B">
          <w:rPr>
            <w:rStyle w:val="Hyperlink"/>
            <w:rFonts w:ascii="Helvetica" w:hAnsi="Helvetica"/>
            <w:i/>
            <w:color w:val="000000" w:themeColor="text1"/>
            <w:sz w:val="20"/>
            <w:szCs w:val="22"/>
            <w:lang w:val="fr-CH"/>
          </w:rPr>
          <w:t>m.zihlmann@sikypark.ch</w:t>
        </w:r>
        <w:r>
          <w:rPr>
            <w:rStyle w:val="Hyperlink"/>
            <w:rFonts w:ascii="Helvetica" w:hAnsi="Helvetica"/>
            <w:i/>
            <w:color w:val="000000" w:themeColor="text1"/>
            <w:sz w:val="20"/>
            <w:szCs w:val="22"/>
            <w:lang w:val="fr-CH"/>
          </w:rPr>
          <w:fldChar w:fldCharType="end"/>
        </w:r>
      </w:ins>
    </w:p>
    <w:p w:rsidR="00890533" w:rsidRPr="00F8009B" w:rsidRDefault="00890533" w:rsidP="00890533">
      <w:pPr>
        <w:rPr>
          <w:ins w:id="16" w:author="Ka Boom" w:date="2019-08-12T12:27:00Z"/>
          <w:rFonts w:ascii="Helvetica" w:hAnsi="Helvetica" w:cs="Arial"/>
          <w:i/>
          <w:color w:val="000000" w:themeColor="text1"/>
          <w:sz w:val="20"/>
          <w:szCs w:val="22"/>
          <w:lang w:val="fr-CH"/>
        </w:rPr>
      </w:pPr>
    </w:p>
    <w:p w:rsidR="00890533" w:rsidRPr="00F8009B" w:rsidRDefault="00890533" w:rsidP="00890533">
      <w:pPr>
        <w:rPr>
          <w:ins w:id="17" w:author="Ka Boom" w:date="2019-08-12T12:27:00Z"/>
          <w:rFonts w:ascii="Helvetica" w:hAnsi="Helvetica" w:cs="Arial"/>
          <w:b/>
          <w:color w:val="000000" w:themeColor="text1"/>
          <w:szCs w:val="32"/>
          <w:lang w:val="fr-CH"/>
        </w:rPr>
      </w:pPr>
    </w:p>
    <w:p w:rsidR="00890533" w:rsidRDefault="00890533">
      <w:pPr>
        <w:rPr>
          <w:rFonts w:ascii="Helvetica" w:hAnsi="Helvetica" w:cs="Arial"/>
          <w:color w:val="000000" w:themeColor="text1"/>
          <w:sz w:val="21"/>
          <w:szCs w:val="32"/>
          <w:lang w:val="fr-CH"/>
        </w:rPr>
      </w:pPr>
      <w:r>
        <w:rPr>
          <w:rFonts w:ascii="Helvetica" w:hAnsi="Helvetica" w:cs="Arial"/>
          <w:color w:val="000000" w:themeColor="text1"/>
          <w:sz w:val="21"/>
          <w:szCs w:val="32"/>
          <w:lang w:val="fr-CH"/>
        </w:rPr>
        <w:br w:type="page"/>
      </w:r>
    </w:p>
    <w:p w:rsidR="00890533" w:rsidRPr="00F8009B" w:rsidRDefault="00890533" w:rsidP="00890533">
      <w:pPr>
        <w:outlineLvl w:val="0"/>
        <w:rPr>
          <w:ins w:id="18" w:author="Ka Boom" w:date="2019-08-12T12:27:00Z"/>
          <w:rStyle w:val="Hyperlink"/>
          <w:rFonts w:ascii="Helvetica" w:hAnsi="Helvetica"/>
          <w:b/>
          <w:color w:val="000000" w:themeColor="text1"/>
          <w:lang w:val="fr-CH"/>
        </w:rPr>
      </w:pPr>
      <w:ins w:id="19" w:author="Ka Boom" w:date="2019-08-12T12:27:00Z">
        <w:r w:rsidRPr="00F8009B">
          <w:rPr>
            <w:rFonts w:ascii="Helvetica" w:hAnsi="Helvetica"/>
            <w:b/>
            <w:color w:val="000000" w:themeColor="text1"/>
            <w:lang w:val="fr-CH"/>
          </w:rPr>
          <w:lastRenderedPageBreak/>
          <w:t xml:space="preserve">Téléchargement de </w:t>
        </w:r>
        <w:proofErr w:type="gramStart"/>
        <w:r w:rsidRPr="00F8009B">
          <w:rPr>
            <w:rFonts w:ascii="Helvetica" w:hAnsi="Helvetica"/>
            <w:b/>
            <w:color w:val="000000" w:themeColor="text1"/>
            <w:lang w:val="fr-CH"/>
          </w:rPr>
          <w:t>photos:</w:t>
        </w:r>
        <w:proofErr w:type="gramEnd"/>
        <w:r w:rsidRPr="00F8009B">
          <w:rPr>
            <w:rFonts w:ascii="Helvetica" w:hAnsi="Helvetica"/>
            <w:color w:val="000000" w:themeColor="text1"/>
            <w:sz w:val="21"/>
            <w:szCs w:val="32"/>
            <w:lang w:val="fr-CH"/>
          </w:rPr>
          <w:t xml:space="preserve"> </w:t>
        </w:r>
        <w:r>
          <w:fldChar w:fldCharType="begin"/>
        </w:r>
        <w:r>
          <w:instrText xml:space="preserve"> HYPERLINK "http://www.sikypark.ch/presse" </w:instrText>
        </w:r>
        <w:r>
          <w:fldChar w:fldCharType="separate"/>
        </w:r>
        <w:r w:rsidRPr="00F8009B">
          <w:rPr>
            <w:rStyle w:val="Hyperlink"/>
            <w:rFonts w:ascii="Helvetica" w:hAnsi="Helvetica"/>
            <w:b/>
            <w:color w:val="000000" w:themeColor="text1"/>
            <w:lang w:val="fr-CH"/>
          </w:rPr>
          <w:t>www.sikypark.ch/presse</w:t>
        </w:r>
        <w:r>
          <w:rPr>
            <w:rStyle w:val="Hyperlink"/>
            <w:rFonts w:ascii="Helvetica" w:hAnsi="Helvetica"/>
            <w:b/>
            <w:color w:val="000000" w:themeColor="text1"/>
            <w:lang w:val="fr-CH"/>
          </w:rPr>
          <w:fldChar w:fldCharType="end"/>
        </w:r>
      </w:ins>
    </w:p>
    <w:p w:rsidR="009F486A" w:rsidRPr="00B13EFA" w:rsidDel="00890533" w:rsidRDefault="006A6EA8" w:rsidP="002110A3">
      <w:pPr>
        <w:pBdr>
          <w:top w:val="single" w:sz="4" w:space="1" w:color="auto"/>
          <w:left w:val="single" w:sz="4" w:space="4" w:color="auto"/>
          <w:bottom w:val="single" w:sz="4" w:space="1" w:color="auto"/>
          <w:right w:val="single" w:sz="4" w:space="4" w:color="auto"/>
        </w:pBdr>
        <w:spacing w:line="264" w:lineRule="auto"/>
        <w:outlineLvl w:val="0"/>
        <w:rPr>
          <w:del w:id="20" w:author="Ka Boom" w:date="2019-08-12T12:27:00Z"/>
          <w:rFonts w:ascii="Helvetica" w:hAnsi="Helvetica" w:cs="Arial"/>
          <w:b/>
          <w:sz w:val="20"/>
          <w:szCs w:val="22"/>
          <w:lang w:val="de-CH"/>
        </w:rPr>
      </w:pPr>
      <w:del w:id="21" w:author="Ka Boom" w:date="2019-08-12T12:27:00Z">
        <w:r w:rsidRPr="00B13EFA" w:rsidDel="00890533">
          <w:rPr>
            <w:rFonts w:ascii="Helvetica" w:hAnsi="Helvetica"/>
            <w:b/>
            <w:sz w:val="20"/>
            <w:szCs w:val="22"/>
            <w:lang w:val="de-CH"/>
          </w:rPr>
          <w:delText xml:space="preserve">Sikypark </w:delText>
        </w:r>
      </w:del>
    </w:p>
    <w:p w:rsidR="000E49C1" w:rsidRPr="00B13EFA" w:rsidDel="00890533" w:rsidRDefault="003C440D" w:rsidP="00677525">
      <w:pPr>
        <w:pBdr>
          <w:top w:val="single" w:sz="4" w:space="1" w:color="auto"/>
          <w:left w:val="single" w:sz="4" w:space="4" w:color="auto"/>
          <w:bottom w:val="single" w:sz="4" w:space="1" w:color="auto"/>
          <w:right w:val="single" w:sz="4" w:space="4" w:color="auto"/>
        </w:pBdr>
        <w:spacing w:line="264" w:lineRule="auto"/>
        <w:jc w:val="both"/>
        <w:rPr>
          <w:del w:id="22" w:author="Ka Boom" w:date="2019-08-12T12:27:00Z"/>
          <w:rFonts w:ascii="Helvetica" w:hAnsi="Helvetica" w:cs="Arial"/>
          <w:sz w:val="20"/>
          <w:szCs w:val="22"/>
          <w:lang w:val="de-CH"/>
        </w:rPr>
      </w:pPr>
      <w:del w:id="23" w:author="Ka Boom" w:date="2019-08-12T12:27:00Z">
        <w:r w:rsidRPr="00B13EFA" w:rsidDel="00890533">
          <w:rPr>
            <w:rFonts w:ascii="Helvetica" w:hAnsi="Helvetica"/>
            <w:sz w:val="20"/>
            <w:szCs w:val="22"/>
            <w:lang w:val="de-CH"/>
          </w:rPr>
          <w:delText xml:space="preserve">Der Sikypark in Crémines (BE) ist seit August 2018 das Zuhause von Raubkatzen, Nutz- und Wildtieren, exotischen Kleintieren sowie zahlreichen Vogelarten. Zu den Höhepunkten auf dem Zoorundgang zählen die neuen Anlagen für die Grosskatzen sowie die grösste frei begehbare Papageienvolière in der Schweiz. Eine eigene Zughaltestelle, der Spielplatz mit Mini-Lunapark sowie das Zoorestaurant machen den Sikypark zum idealen Ausflugsziel für Familien, Schulen und Gruppen. </w:delText>
        </w:r>
      </w:del>
    </w:p>
    <w:p w:rsidR="00CA5BBA" w:rsidRPr="00BA671A" w:rsidDel="00890533" w:rsidRDefault="00CA5BBA" w:rsidP="009F486A">
      <w:pPr>
        <w:spacing w:line="264" w:lineRule="auto"/>
        <w:rPr>
          <w:del w:id="24" w:author="Ka Boom" w:date="2019-08-12T12:27:00Z"/>
          <w:rFonts w:ascii="Helvetica" w:hAnsi="Helvetica" w:cs="Arial"/>
          <w:vanish/>
          <w:sz w:val="20"/>
          <w:szCs w:val="22"/>
          <w:lang w:val="fr-CH"/>
        </w:rPr>
      </w:pPr>
    </w:p>
    <w:p w:rsidR="00C44C24" w:rsidRPr="00BA671A" w:rsidDel="00890533" w:rsidRDefault="00C44C24" w:rsidP="009F486A">
      <w:pPr>
        <w:spacing w:line="264" w:lineRule="auto"/>
        <w:rPr>
          <w:del w:id="25" w:author="Ka Boom" w:date="2019-08-12T12:27:00Z"/>
          <w:rFonts w:ascii="Helvetica" w:hAnsi="Helvetica" w:cs="Arial"/>
          <w:vanish/>
          <w:sz w:val="20"/>
          <w:szCs w:val="22"/>
          <w:lang w:val="fr-CH"/>
        </w:rPr>
      </w:pPr>
    </w:p>
    <w:p w:rsidR="00C44C24" w:rsidRPr="00BA671A" w:rsidDel="00890533" w:rsidRDefault="00C44C24" w:rsidP="009F486A">
      <w:pPr>
        <w:spacing w:line="264" w:lineRule="auto"/>
        <w:rPr>
          <w:del w:id="26" w:author="Ka Boom" w:date="2019-08-12T12:27:00Z"/>
          <w:rFonts w:ascii="Helvetica" w:hAnsi="Helvetica" w:cs="Arial"/>
          <w:vanish/>
          <w:sz w:val="20"/>
          <w:szCs w:val="22"/>
          <w:lang w:val="fr-CH"/>
        </w:rPr>
      </w:pPr>
    </w:p>
    <w:p w:rsidR="009F486A" w:rsidRPr="00B13EFA" w:rsidDel="00890533" w:rsidRDefault="009F486A" w:rsidP="002110A3">
      <w:pPr>
        <w:spacing w:line="264" w:lineRule="auto"/>
        <w:outlineLvl w:val="0"/>
        <w:rPr>
          <w:del w:id="27" w:author="Ka Boom" w:date="2019-08-12T12:27:00Z"/>
          <w:rFonts w:ascii="Helvetica" w:hAnsi="Helvetica" w:cs="Arial"/>
          <w:b/>
          <w:color w:val="000000" w:themeColor="text1"/>
          <w:sz w:val="20"/>
          <w:szCs w:val="22"/>
          <w:u w:val="single"/>
          <w:lang w:val="de-CH"/>
        </w:rPr>
      </w:pPr>
      <w:del w:id="28" w:author="Ka Boom" w:date="2019-08-12T12:27:00Z">
        <w:r w:rsidRPr="00B13EFA" w:rsidDel="00890533">
          <w:rPr>
            <w:rFonts w:ascii="Helvetica" w:hAnsi="Helvetica"/>
            <w:b/>
            <w:color w:val="000000" w:themeColor="text1"/>
            <w:sz w:val="20"/>
            <w:szCs w:val="22"/>
            <w:u w:val="single"/>
            <w:lang w:val="de-CH"/>
          </w:rPr>
          <w:delText xml:space="preserve">HINWEIS AN DIE REDAKTION </w:delText>
        </w:r>
      </w:del>
    </w:p>
    <w:p w:rsidR="009F486A" w:rsidRPr="00B13EFA" w:rsidDel="00890533" w:rsidRDefault="009F486A" w:rsidP="009F486A">
      <w:pPr>
        <w:spacing w:line="264" w:lineRule="auto"/>
        <w:rPr>
          <w:del w:id="29" w:author="Ka Boom" w:date="2019-08-12T12:27:00Z"/>
          <w:rFonts w:ascii="Helvetica" w:hAnsi="Helvetica" w:cs="Arial"/>
          <w:b/>
          <w:i/>
          <w:color w:val="000000" w:themeColor="text1"/>
          <w:sz w:val="20"/>
          <w:szCs w:val="22"/>
          <w:lang w:val="de-CH"/>
        </w:rPr>
      </w:pPr>
    </w:p>
    <w:p w:rsidR="009F486A" w:rsidRPr="00B13EFA" w:rsidDel="00890533" w:rsidRDefault="009F486A" w:rsidP="002110A3">
      <w:pPr>
        <w:spacing w:line="264" w:lineRule="auto"/>
        <w:outlineLvl w:val="0"/>
        <w:rPr>
          <w:del w:id="30" w:author="Ka Boom" w:date="2019-08-12T12:27:00Z"/>
          <w:rFonts w:ascii="Helvetica" w:hAnsi="Helvetica" w:cs="Arial"/>
          <w:color w:val="000000" w:themeColor="text1"/>
          <w:sz w:val="20"/>
          <w:szCs w:val="22"/>
          <w:lang w:val="de-CH"/>
        </w:rPr>
      </w:pPr>
      <w:del w:id="31" w:author="Ka Boom" w:date="2019-08-12T12:27:00Z">
        <w:r w:rsidRPr="00B13EFA" w:rsidDel="00890533">
          <w:rPr>
            <w:rFonts w:ascii="Helvetica" w:hAnsi="Helvetica"/>
            <w:b/>
            <w:i/>
            <w:color w:val="000000" w:themeColor="text1"/>
            <w:sz w:val="20"/>
            <w:szCs w:val="22"/>
            <w:lang w:val="de-CH"/>
          </w:rPr>
          <w:delText>Kontakt für Rückfragen von Medienschaffenden:</w:delText>
        </w:r>
      </w:del>
    </w:p>
    <w:p w:rsidR="00D12298" w:rsidRPr="00B13EFA" w:rsidDel="00890533" w:rsidRDefault="00D12298" w:rsidP="009F486A">
      <w:pPr>
        <w:rPr>
          <w:del w:id="32" w:author="Ka Boom" w:date="2019-08-12T12:27:00Z"/>
          <w:rFonts w:ascii="Helvetica" w:hAnsi="Helvetica" w:cs="Arial"/>
          <w:i/>
          <w:color w:val="000000" w:themeColor="text1"/>
          <w:sz w:val="20"/>
          <w:szCs w:val="22"/>
          <w:lang w:val="de-CH"/>
        </w:rPr>
      </w:pPr>
    </w:p>
    <w:p w:rsidR="000E49C1" w:rsidRPr="00B13EFA" w:rsidDel="00890533" w:rsidRDefault="000E49C1" w:rsidP="009F486A">
      <w:pPr>
        <w:rPr>
          <w:del w:id="33" w:author="Ka Boom" w:date="2019-08-12T12:27:00Z"/>
          <w:rFonts w:ascii="Helvetica" w:hAnsi="Helvetica" w:cs="Arial"/>
          <w:i/>
          <w:color w:val="000000" w:themeColor="text1"/>
          <w:sz w:val="20"/>
          <w:szCs w:val="22"/>
          <w:lang w:val="de-CH"/>
        </w:rPr>
      </w:pPr>
      <w:del w:id="34" w:author="Ka Boom" w:date="2019-08-12T12:27:00Z">
        <w:r w:rsidRPr="00B13EFA" w:rsidDel="00890533">
          <w:rPr>
            <w:rFonts w:ascii="Helvetica" w:hAnsi="Helvetica"/>
            <w:i/>
            <w:color w:val="000000" w:themeColor="text1"/>
            <w:sz w:val="20"/>
            <w:szCs w:val="22"/>
            <w:lang w:val="de-CH"/>
          </w:rPr>
          <w:delText>Marc Zihlmann, Betriebsleiter:</w:delText>
        </w:r>
      </w:del>
    </w:p>
    <w:p w:rsidR="00BA5E3A" w:rsidRPr="00B13EFA" w:rsidDel="00890533" w:rsidRDefault="002B71FA" w:rsidP="002B71FA">
      <w:pPr>
        <w:rPr>
          <w:del w:id="35" w:author="Ka Boom" w:date="2019-08-12T12:27:00Z"/>
          <w:rFonts w:ascii="Helvetica" w:hAnsi="Helvetica" w:cs="Arial"/>
          <w:i/>
          <w:color w:val="000000" w:themeColor="text1"/>
          <w:sz w:val="20"/>
          <w:szCs w:val="22"/>
          <w:lang w:val="de-CH"/>
        </w:rPr>
      </w:pPr>
      <w:del w:id="36" w:author="Ka Boom" w:date="2019-08-12T12:27:00Z">
        <w:r w:rsidRPr="00B13EFA" w:rsidDel="00890533">
          <w:rPr>
            <w:rFonts w:ascii="Helvetica" w:hAnsi="Helvetica"/>
            <w:i/>
            <w:color w:val="000000" w:themeColor="text1"/>
            <w:sz w:val="20"/>
            <w:szCs w:val="22"/>
            <w:lang w:val="de-CH"/>
          </w:rPr>
          <w:delText xml:space="preserve">+41 32 499 90 52, </w:delText>
        </w:r>
        <w:r w:rsidR="00ED00B6" w:rsidDel="00890533">
          <w:fldChar w:fldCharType="begin"/>
        </w:r>
        <w:r w:rsidR="00ED00B6" w:rsidDel="00890533">
          <w:delInstrText xml:space="preserve"> HYPERLINK "mailto:m.zihlmann@sikypark.ch" </w:delInstrText>
        </w:r>
        <w:r w:rsidR="00ED00B6" w:rsidDel="00890533">
          <w:fldChar w:fldCharType="separate"/>
        </w:r>
        <w:r w:rsidRPr="00B13EFA" w:rsidDel="00890533">
          <w:rPr>
            <w:rStyle w:val="Hyperlink"/>
            <w:rFonts w:ascii="Helvetica" w:hAnsi="Helvetica"/>
            <w:i/>
            <w:color w:val="000000" w:themeColor="text1"/>
            <w:sz w:val="20"/>
            <w:szCs w:val="22"/>
            <w:lang w:val="de-CH"/>
          </w:rPr>
          <w:delText>m.zihlmann@sikypark.ch</w:delText>
        </w:r>
        <w:r w:rsidR="00ED00B6" w:rsidDel="00890533">
          <w:rPr>
            <w:rStyle w:val="Hyperlink"/>
            <w:rFonts w:ascii="Helvetica" w:hAnsi="Helvetica"/>
            <w:i/>
            <w:color w:val="000000" w:themeColor="text1"/>
            <w:sz w:val="20"/>
            <w:szCs w:val="22"/>
            <w:lang w:val="de-CH"/>
          </w:rPr>
          <w:fldChar w:fldCharType="end"/>
        </w:r>
      </w:del>
    </w:p>
    <w:p w:rsidR="000E49C1" w:rsidRPr="00B13EFA" w:rsidDel="00890533" w:rsidRDefault="000E49C1" w:rsidP="009F486A">
      <w:pPr>
        <w:rPr>
          <w:del w:id="37" w:author="Ka Boom" w:date="2019-08-12T12:27:00Z"/>
          <w:rFonts w:ascii="Helvetica" w:hAnsi="Helvetica" w:cs="Arial"/>
          <w:i/>
          <w:vanish/>
          <w:color w:val="000000" w:themeColor="text1"/>
          <w:sz w:val="20"/>
          <w:szCs w:val="22"/>
          <w:lang w:val="de-CH"/>
        </w:rPr>
      </w:pPr>
    </w:p>
    <w:p w:rsidR="00351075" w:rsidRPr="00B13EFA" w:rsidDel="00890533" w:rsidRDefault="00351075">
      <w:pPr>
        <w:rPr>
          <w:del w:id="38" w:author="Ka Boom" w:date="2019-08-12T12:27:00Z"/>
          <w:rFonts w:ascii="Helvetica" w:hAnsi="Helvetica" w:cs="Arial"/>
          <w:b/>
          <w:vanish/>
          <w:color w:val="000000" w:themeColor="text1"/>
          <w:szCs w:val="32"/>
          <w:lang w:val="de-CH"/>
        </w:rPr>
      </w:pPr>
    </w:p>
    <w:p w:rsidR="00BE5D9C" w:rsidRPr="00B13EFA" w:rsidDel="00890533" w:rsidRDefault="00BE5D9C" w:rsidP="00AD32C1">
      <w:pPr>
        <w:outlineLvl w:val="0"/>
        <w:rPr>
          <w:del w:id="39" w:author="Ka Boom" w:date="2019-08-12T12:27:00Z"/>
          <w:rFonts w:ascii="Helvetica" w:hAnsi="Helvetica" w:cs="Arial"/>
          <w:color w:val="000000" w:themeColor="text1"/>
          <w:sz w:val="21"/>
          <w:szCs w:val="32"/>
          <w:lang w:val="de-CH"/>
        </w:rPr>
      </w:pPr>
    </w:p>
    <w:p w:rsidR="00BE5D9C" w:rsidRPr="00BA671A" w:rsidDel="00890533" w:rsidRDefault="00BE5D9C" w:rsidP="00AD32C1">
      <w:pPr>
        <w:outlineLvl w:val="0"/>
        <w:rPr>
          <w:del w:id="40" w:author="Ka Boom" w:date="2019-08-12T12:27:00Z"/>
          <w:rStyle w:val="Hyperlink"/>
          <w:rFonts w:ascii="Helvetica" w:hAnsi="Helvetica"/>
          <w:b/>
          <w:color w:val="000000" w:themeColor="text1"/>
          <w:lang w:val="fr-CH"/>
        </w:rPr>
      </w:pPr>
      <w:del w:id="41" w:author="Ka Boom" w:date="2019-08-12T12:27:00Z">
        <w:r w:rsidRPr="00BA671A" w:rsidDel="00890533">
          <w:rPr>
            <w:rFonts w:ascii="Helvetica" w:hAnsi="Helvetica"/>
            <w:b/>
            <w:color w:val="000000" w:themeColor="text1"/>
            <w:lang w:val="fr-CH"/>
          </w:rPr>
          <w:delText>Bilder-Download:</w:delText>
        </w:r>
        <w:r w:rsidRPr="00BA671A" w:rsidDel="00890533">
          <w:rPr>
            <w:rFonts w:ascii="Helvetica" w:hAnsi="Helvetica"/>
            <w:color w:val="000000" w:themeColor="text1"/>
            <w:sz w:val="21"/>
            <w:szCs w:val="32"/>
            <w:lang w:val="fr-CH"/>
          </w:rPr>
          <w:delText xml:space="preserve"> </w:delText>
        </w:r>
        <w:r w:rsidR="00ED00B6" w:rsidDel="00890533">
          <w:fldChar w:fldCharType="begin"/>
        </w:r>
        <w:r w:rsidR="00ED00B6" w:rsidDel="00890533">
          <w:delInstrText xml:space="preserve"> HYPERLINK "http://www.sikypark.ch/presse" </w:delInstrText>
        </w:r>
        <w:r w:rsidR="00ED00B6" w:rsidDel="00890533">
          <w:fldChar w:fldCharType="separate"/>
        </w:r>
        <w:r w:rsidRPr="00BA671A" w:rsidDel="00890533">
          <w:rPr>
            <w:rStyle w:val="Hyperlink"/>
            <w:rFonts w:ascii="Helvetica" w:hAnsi="Helvetica"/>
            <w:b/>
            <w:color w:val="000000" w:themeColor="text1"/>
            <w:lang w:val="fr-CH"/>
          </w:rPr>
          <w:delText>www.sikypark.ch/presse</w:delText>
        </w:r>
        <w:r w:rsidR="00ED00B6" w:rsidDel="00890533">
          <w:rPr>
            <w:rStyle w:val="Hyperlink"/>
            <w:rFonts w:ascii="Helvetica" w:hAnsi="Helvetica"/>
            <w:b/>
            <w:color w:val="000000" w:themeColor="text1"/>
            <w:lang w:val="fr-CH"/>
          </w:rPr>
          <w:fldChar w:fldCharType="end"/>
        </w:r>
      </w:del>
    </w:p>
    <w:p w:rsidR="000604F5" w:rsidRPr="00BA671A" w:rsidRDefault="000604F5" w:rsidP="00135120">
      <w:pPr>
        <w:outlineLvl w:val="0"/>
        <w:rPr>
          <w:rFonts w:ascii="Helvetica" w:hAnsi="Helvetica"/>
          <w:vanish/>
          <w:sz w:val="20"/>
          <w:szCs w:val="20"/>
          <w:lang w:val="fr-CH"/>
        </w:rPr>
      </w:pPr>
    </w:p>
    <w:p w:rsidR="00135120" w:rsidRPr="00BA671A" w:rsidRDefault="00C028AE" w:rsidP="00135120">
      <w:pPr>
        <w:outlineLvl w:val="0"/>
        <w:rPr>
          <w:rFonts w:ascii="Helvetica" w:hAnsi="Helvetica" w:cs="Arial"/>
          <w:color w:val="000000" w:themeColor="text1"/>
          <w:sz w:val="20"/>
          <w:szCs w:val="20"/>
          <w:lang w:val="fr-CH"/>
        </w:rPr>
      </w:pPr>
      <w:r w:rsidRPr="00BA671A">
        <w:rPr>
          <w:rFonts w:ascii="Helvetica" w:hAnsi="Helvetica"/>
          <w:noProof/>
          <w:color w:val="000000" w:themeColor="text1"/>
          <w:sz w:val="20"/>
          <w:szCs w:val="20"/>
          <w:lang w:val="de-CH" w:eastAsia="zh-CN"/>
        </w:rPr>
        <w:drawing>
          <wp:inline distT="0" distB="0" distL="0" distR="0">
            <wp:extent cx="1015147" cy="2146410"/>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us_Seeadler.jpg"/>
                    <pic:cNvPicPr/>
                  </pic:nvPicPr>
                  <pic:blipFill>
                    <a:blip r:embed="rId7" cstate="email">
                      <a:extLst>
                        <a:ext uri="{28A0092B-C50C-407E-A947-70E740481C1C}">
                          <a14:useLocalDpi xmlns:a14="http://schemas.microsoft.com/office/drawing/2010/main"/>
                        </a:ext>
                      </a:extLst>
                    </a:blip>
                    <a:stretch>
                      <a:fillRect/>
                    </a:stretch>
                  </pic:blipFill>
                  <pic:spPr>
                    <a:xfrm>
                      <a:off x="0" y="0"/>
                      <a:ext cx="1020572" cy="2157881"/>
                    </a:xfrm>
                    <a:prstGeom prst="rect">
                      <a:avLst/>
                    </a:prstGeom>
                  </pic:spPr>
                </pic:pic>
              </a:graphicData>
            </a:graphic>
          </wp:inline>
        </w:drawing>
      </w:r>
      <w:r w:rsidRPr="00BA671A">
        <w:rPr>
          <w:rFonts w:ascii="Helvetica" w:hAnsi="Helvetica"/>
          <w:noProof/>
          <w:color w:val="000000" w:themeColor="text1"/>
          <w:sz w:val="20"/>
          <w:szCs w:val="20"/>
          <w:lang w:val="de-CH" w:eastAsia="zh-CN"/>
        </w:rPr>
        <w:drawing>
          <wp:inline distT="0" distB="0" distL="0" distR="0">
            <wp:extent cx="3005593" cy="1819402"/>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tus_Seeadler_2.jpg"/>
                    <pic:cNvPicPr/>
                  </pic:nvPicPr>
                  <pic:blipFill>
                    <a:blip r:embed="rId8" cstate="email">
                      <a:extLst>
                        <a:ext uri="{28A0092B-C50C-407E-A947-70E740481C1C}">
                          <a14:useLocalDpi xmlns:a14="http://schemas.microsoft.com/office/drawing/2010/main"/>
                        </a:ext>
                      </a:extLst>
                    </a:blip>
                    <a:stretch>
                      <a:fillRect/>
                    </a:stretch>
                  </pic:blipFill>
                  <pic:spPr>
                    <a:xfrm>
                      <a:off x="0" y="0"/>
                      <a:ext cx="3014288" cy="1824665"/>
                    </a:xfrm>
                    <a:prstGeom prst="rect">
                      <a:avLst/>
                    </a:prstGeom>
                  </pic:spPr>
                </pic:pic>
              </a:graphicData>
            </a:graphic>
          </wp:inline>
        </w:drawing>
      </w:r>
    </w:p>
    <w:p w:rsidR="000604F5" w:rsidRPr="00890533" w:rsidRDefault="00C028AE" w:rsidP="000604F5">
      <w:pPr>
        <w:outlineLvl w:val="0"/>
        <w:rPr>
          <w:rFonts w:ascii="Helvetica" w:hAnsi="Helvetica" w:cs="Arial"/>
          <w:i/>
          <w:color w:val="000000" w:themeColor="text1"/>
          <w:sz w:val="20"/>
          <w:szCs w:val="20"/>
          <w:lang w:val="fr-CH"/>
        </w:rPr>
      </w:pPr>
      <w:r w:rsidRPr="00890533">
        <w:rPr>
          <w:rFonts w:ascii="Helvetica" w:hAnsi="Helvetica"/>
          <w:i/>
          <w:color w:val="000000" w:themeColor="text1"/>
          <w:sz w:val="20"/>
          <w:szCs w:val="20"/>
          <w:lang w:val="fr-CH"/>
        </w:rPr>
        <w:t xml:space="preserve">(Vitus_Seeadler.jpg et </w:t>
      </w:r>
      <w:proofErr w:type="gramStart"/>
      <w:r w:rsidRPr="00890533">
        <w:rPr>
          <w:rFonts w:ascii="Helvetica" w:hAnsi="Helvetica"/>
          <w:i/>
          <w:color w:val="000000" w:themeColor="text1"/>
          <w:sz w:val="20"/>
          <w:szCs w:val="20"/>
          <w:lang w:val="fr-CH"/>
        </w:rPr>
        <w:t>Vitus_Seeadler_2.jpg:</w:t>
      </w:r>
      <w:proofErr w:type="gramEnd"/>
      <w:r w:rsidRPr="00890533">
        <w:rPr>
          <w:rFonts w:ascii="Helvetica" w:hAnsi="Helvetica"/>
          <w:i/>
          <w:color w:val="000000" w:themeColor="text1"/>
          <w:sz w:val="20"/>
          <w:szCs w:val="20"/>
          <w:lang w:val="fr-CH"/>
        </w:rPr>
        <w:t xml:space="preserve"> Sikypark)</w:t>
      </w:r>
    </w:p>
    <w:p w:rsidR="008F4E38" w:rsidRPr="00BA671A" w:rsidRDefault="00C028AE" w:rsidP="00135120">
      <w:pPr>
        <w:outlineLvl w:val="0"/>
        <w:rPr>
          <w:rFonts w:ascii="Helvetica" w:hAnsi="Helvetica"/>
          <w:sz w:val="20"/>
          <w:szCs w:val="20"/>
          <w:lang w:val="fr-CH"/>
        </w:rPr>
      </w:pPr>
      <w:proofErr w:type="spellStart"/>
      <w:r w:rsidRPr="00890533">
        <w:rPr>
          <w:rFonts w:ascii="Helvetica" w:hAnsi="Helvetica"/>
          <w:sz w:val="20"/>
          <w:szCs w:val="20"/>
          <w:lang w:val="fr-CH"/>
        </w:rPr>
        <w:t>Vitus</w:t>
      </w:r>
      <w:proofErr w:type="spellEnd"/>
      <w:r w:rsidRPr="00890533">
        <w:rPr>
          <w:rFonts w:ascii="Helvetica" w:hAnsi="Helvetica"/>
          <w:sz w:val="20"/>
          <w:szCs w:val="20"/>
          <w:lang w:val="fr-CH"/>
        </w:rPr>
        <w:t>, un pygargue empereur de sept kilos, a déjà trouvé ses marques au Sikypark.</w:t>
      </w:r>
    </w:p>
    <w:sectPr w:rsidR="008F4E38" w:rsidRPr="00BA671A" w:rsidSect="003C1B35">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CFA" w:rsidRDefault="00805CFA" w:rsidP="009F486A">
      <w:r>
        <w:separator/>
      </w:r>
    </w:p>
  </w:endnote>
  <w:endnote w:type="continuationSeparator" w:id="0">
    <w:p w:rsidR="00805CFA" w:rsidRDefault="00805CFA" w:rsidP="009F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Segoe UI">
    <w:altName w:val="Arial"/>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Hebrew">
    <w:panose1 w:val="00000000000000000000"/>
    <w:charset w:val="B1"/>
    <w:family w:val="auto"/>
    <w:pitch w:val="variable"/>
    <w:sig w:usb0="80000843" w:usb1="40002002" w:usb2="00000000" w:usb3="00000000" w:csb0="0000002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2C" w:rsidRPr="00BA671A" w:rsidRDefault="00D9072C" w:rsidP="009F486A">
    <w:pPr>
      <w:jc w:val="center"/>
      <w:rPr>
        <w:rFonts w:ascii="Helvetica" w:eastAsia="Times New Roman" w:hAnsi="Helvetica" w:cs="Times New Roman"/>
        <w:b/>
        <w:bCs/>
        <w:color w:val="000000" w:themeColor="text1"/>
        <w:sz w:val="20"/>
        <w:szCs w:val="20"/>
        <w:lang w:val="en-US" w:eastAsia="de-DE"/>
      </w:rPr>
    </w:pPr>
  </w:p>
  <w:p w:rsidR="009F486A" w:rsidRPr="00BA671A" w:rsidRDefault="009F486A" w:rsidP="009F486A">
    <w:pPr>
      <w:jc w:val="center"/>
      <w:rPr>
        <w:rFonts w:ascii="Helvetica" w:eastAsia="Times New Roman" w:hAnsi="Helvetica" w:cs="Times New Roman"/>
        <w:color w:val="000000" w:themeColor="text1"/>
        <w:sz w:val="20"/>
        <w:szCs w:val="20"/>
      </w:rPr>
    </w:pPr>
    <w:r w:rsidRPr="00BA671A">
      <w:rPr>
        <w:rFonts w:ascii="Helvetica" w:hAnsi="Helvetica"/>
        <w:b/>
        <w:bCs/>
        <w:color w:val="000000" w:themeColor="text1"/>
        <w:sz w:val="20"/>
        <w:szCs w:val="20"/>
        <w:lang w:val="fr-CH" w:eastAsia="de-DE"/>
      </w:rPr>
      <w:t xml:space="preserve">SIKYPARK   </w:t>
    </w:r>
    <w:r w:rsidRPr="00BA671A">
      <w:rPr>
        <w:rFonts w:ascii="Helvetica" w:hAnsi="Helvetica"/>
        <w:color w:val="000000" w:themeColor="text1"/>
        <w:sz w:val="20"/>
        <w:szCs w:val="20"/>
        <w:lang w:val="fr-CH" w:eastAsia="de-DE"/>
      </w:rPr>
      <w:t xml:space="preserve">La </w:t>
    </w:r>
    <w:proofErr w:type="spellStart"/>
    <w:r w:rsidRPr="00BA671A">
      <w:rPr>
        <w:rFonts w:ascii="Helvetica" w:hAnsi="Helvetica"/>
        <w:color w:val="000000" w:themeColor="text1"/>
        <w:sz w:val="20"/>
        <w:szCs w:val="20"/>
        <w:lang w:val="fr-CH" w:eastAsia="de-DE"/>
      </w:rPr>
      <w:t>Laimène</w:t>
    </w:r>
    <w:proofErr w:type="spellEnd"/>
    <w:r w:rsidRPr="00BA671A">
      <w:rPr>
        <w:rFonts w:ascii="Helvetica" w:hAnsi="Helvetica"/>
        <w:color w:val="000000" w:themeColor="text1"/>
        <w:sz w:val="20"/>
        <w:szCs w:val="20"/>
        <w:lang w:val="fr-CH" w:eastAsia="de-DE"/>
      </w:rPr>
      <w:t xml:space="preserve"> 242   CH-2746 </w:t>
    </w:r>
    <w:proofErr w:type="spellStart"/>
    <w:r w:rsidRPr="00BA671A">
      <w:rPr>
        <w:rFonts w:ascii="Helvetica" w:hAnsi="Helvetica"/>
        <w:color w:val="000000" w:themeColor="text1"/>
        <w:sz w:val="20"/>
        <w:szCs w:val="20"/>
        <w:lang w:val="fr-CH" w:eastAsia="de-DE"/>
      </w:rPr>
      <w:t>Crémines</w:t>
    </w:r>
    <w:proofErr w:type="spellEnd"/>
    <w:r w:rsidRPr="00BA671A">
      <w:rPr>
        <w:rFonts w:ascii="Helvetica" w:hAnsi="Helvetica"/>
        <w:color w:val="000000" w:themeColor="text1"/>
        <w:sz w:val="20"/>
        <w:szCs w:val="20"/>
        <w:lang w:val="fr-CH" w:eastAsia="de-DE"/>
      </w:rPr>
      <w:t xml:space="preserve">    </w:t>
    </w:r>
    <w:hyperlink r:id="rId1" w:history="1">
      <w:r w:rsidRPr="00BA671A">
        <w:rPr>
          <w:rFonts w:ascii="Helvetica" w:hAnsi="Helvetica"/>
          <w:color w:val="000000" w:themeColor="text1"/>
          <w:sz w:val="20"/>
          <w:szCs w:val="20"/>
          <w:lang w:val="fr-CH" w:eastAsia="de-DE"/>
        </w:rPr>
        <w:t>info(at)sikypark.ch</w:t>
      </w:r>
    </w:hyperlink>
    <w:r w:rsidRPr="00BA671A">
      <w:rPr>
        <w:rFonts w:ascii="Helvetica" w:hAnsi="Helvetica"/>
        <w:color w:val="000000" w:themeColor="text1"/>
        <w:sz w:val="20"/>
        <w:szCs w:val="20"/>
        <w:lang w:val="fr-CH" w:eastAsia="de-DE"/>
      </w:rPr>
      <w:t xml:space="preserve">    </w:t>
    </w:r>
    <w:hyperlink r:id="rId2" w:history="1">
      <w:r w:rsidRPr="00BA671A">
        <w:rPr>
          <w:rFonts w:ascii="Helvetica" w:hAnsi="Helvetica"/>
          <w:color w:val="000000" w:themeColor="text1"/>
          <w:sz w:val="20"/>
          <w:szCs w:val="20"/>
          <w:lang w:val="fr-CH" w:eastAsia="de-DE"/>
        </w:rPr>
        <w:t>+41 32 499 90 52</w:t>
      </w:r>
    </w:hyperlink>
  </w:p>
  <w:p w:rsidR="009F486A" w:rsidRPr="00BA671A" w:rsidRDefault="009F486A">
    <w:pPr>
      <w:pStyle w:val="Fuzeile"/>
      <w:rPr>
        <w:lang w:val="fr-CH"/>
      </w:rPr>
    </w:pPr>
  </w:p>
  <w:p w:rsidR="009F486A" w:rsidRPr="00BA671A" w:rsidRDefault="009F486A">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CFA" w:rsidRDefault="00805CFA" w:rsidP="009F486A">
      <w:r>
        <w:separator/>
      </w:r>
    </w:p>
  </w:footnote>
  <w:footnote w:type="continuationSeparator" w:id="0">
    <w:p w:rsidR="00805CFA" w:rsidRDefault="00805CFA" w:rsidP="009F486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 Boom">
    <w15:presenceInfo w15:providerId="None" w15:userId="Ka Bo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86A"/>
    <w:rsid w:val="00010507"/>
    <w:rsid w:val="00010F70"/>
    <w:rsid w:val="000140E5"/>
    <w:rsid w:val="00017F4A"/>
    <w:rsid w:val="00021E5E"/>
    <w:rsid w:val="00022787"/>
    <w:rsid w:val="00022D22"/>
    <w:rsid w:val="0002370C"/>
    <w:rsid w:val="000256C8"/>
    <w:rsid w:val="00031922"/>
    <w:rsid w:val="0003204F"/>
    <w:rsid w:val="000377F2"/>
    <w:rsid w:val="000604F5"/>
    <w:rsid w:val="000636C4"/>
    <w:rsid w:val="0006430F"/>
    <w:rsid w:val="00090A33"/>
    <w:rsid w:val="00096344"/>
    <w:rsid w:val="000A4E44"/>
    <w:rsid w:val="000B1031"/>
    <w:rsid w:val="000B6F9C"/>
    <w:rsid w:val="000C2F65"/>
    <w:rsid w:val="000C477B"/>
    <w:rsid w:val="000D668C"/>
    <w:rsid w:val="000E3DA3"/>
    <w:rsid w:val="000E49C1"/>
    <w:rsid w:val="000F7F4E"/>
    <w:rsid w:val="00104A55"/>
    <w:rsid w:val="00107F7B"/>
    <w:rsid w:val="001132F2"/>
    <w:rsid w:val="001144A1"/>
    <w:rsid w:val="00115155"/>
    <w:rsid w:val="00117164"/>
    <w:rsid w:val="0012254F"/>
    <w:rsid w:val="00127837"/>
    <w:rsid w:val="00130D56"/>
    <w:rsid w:val="00135120"/>
    <w:rsid w:val="001427ED"/>
    <w:rsid w:val="00152A53"/>
    <w:rsid w:val="00162980"/>
    <w:rsid w:val="00162C53"/>
    <w:rsid w:val="001646BC"/>
    <w:rsid w:val="00182AA7"/>
    <w:rsid w:val="00186742"/>
    <w:rsid w:val="001972C1"/>
    <w:rsid w:val="001A4DE6"/>
    <w:rsid w:val="001B0AD8"/>
    <w:rsid w:val="001B6CAD"/>
    <w:rsid w:val="001C531D"/>
    <w:rsid w:val="001C7414"/>
    <w:rsid w:val="001E0A9E"/>
    <w:rsid w:val="001E0B4F"/>
    <w:rsid w:val="0020471B"/>
    <w:rsid w:val="002110A3"/>
    <w:rsid w:val="00211FB9"/>
    <w:rsid w:val="00216B1D"/>
    <w:rsid w:val="00221842"/>
    <w:rsid w:val="00227DA7"/>
    <w:rsid w:val="002436F2"/>
    <w:rsid w:val="00255F72"/>
    <w:rsid w:val="00272AD9"/>
    <w:rsid w:val="002943C5"/>
    <w:rsid w:val="0029440E"/>
    <w:rsid w:val="002B2D05"/>
    <w:rsid w:val="002B4650"/>
    <w:rsid w:val="002B71FA"/>
    <w:rsid w:val="002D245E"/>
    <w:rsid w:val="002D574D"/>
    <w:rsid w:val="002D5C9F"/>
    <w:rsid w:val="002E38D4"/>
    <w:rsid w:val="00301B1D"/>
    <w:rsid w:val="00303111"/>
    <w:rsid w:val="00303309"/>
    <w:rsid w:val="00306594"/>
    <w:rsid w:val="00317A98"/>
    <w:rsid w:val="00325194"/>
    <w:rsid w:val="00335A6A"/>
    <w:rsid w:val="00344C0B"/>
    <w:rsid w:val="003479A9"/>
    <w:rsid w:val="00351075"/>
    <w:rsid w:val="003528F7"/>
    <w:rsid w:val="0035654F"/>
    <w:rsid w:val="00365671"/>
    <w:rsid w:val="0037433C"/>
    <w:rsid w:val="00377470"/>
    <w:rsid w:val="003940CF"/>
    <w:rsid w:val="00396C0D"/>
    <w:rsid w:val="003A5625"/>
    <w:rsid w:val="003A56DD"/>
    <w:rsid w:val="003B4C7C"/>
    <w:rsid w:val="003C1B35"/>
    <w:rsid w:val="003C440D"/>
    <w:rsid w:val="003C6861"/>
    <w:rsid w:val="003D5BA9"/>
    <w:rsid w:val="003E2F18"/>
    <w:rsid w:val="003E3342"/>
    <w:rsid w:val="003E747D"/>
    <w:rsid w:val="003F6539"/>
    <w:rsid w:val="004016E4"/>
    <w:rsid w:val="0040438F"/>
    <w:rsid w:val="00415FEA"/>
    <w:rsid w:val="00420827"/>
    <w:rsid w:val="00464F2E"/>
    <w:rsid w:val="0047567B"/>
    <w:rsid w:val="004966CC"/>
    <w:rsid w:val="004A21EA"/>
    <w:rsid w:val="004B37C9"/>
    <w:rsid w:val="004D1EDE"/>
    <w:rsid w:val="004D672C"/>
    <w:rsid w:val="004D7B4E"/>
    <w:rsid w:val="004E7CBF"/>
    <w:rsid w:val="004F2738"/>
    <w:rsid w:val="005037CF"/>
    <w:rsid w:val="005039F6"/>
    <w:rsid w:val="0050773B"/>
    <w:rsid w:val="00514396"/>
    <w:rsid w:val="00514ACA"/>
    <w:rsid w:val="00515752"/>
    <w:rsid w:val="005172A6"/>
    <w:rsid w:val="00522C84"/>
    <w:rsid w:val="005246AB"/>
    <w:rsid w:val="00527DF5"/>
    <w:rsid w:val="005367E7"/>
    <w:rsid w:val="00540AE5"/>
    <w:rsid w:val="005451BB"/>
    <w:rsid w:val="00565258"/>
    <w:rsid w:val="0057028E"/>
    <w:rsid w:val="00576C8B"/>
    <w:rsid w:val="005815A8"/>
    <w:rsid w:val="00581DC6"/>
    <w:rsid w:val="0059397F"/>
    <w:rsid w:val="00594159"/>
    <w:rsid w:val="005A3514"/>
    <w:rsid w:val="005A3F87"/>
    <w:rsid w:val="005A4F55"/>
    <w:rsid w:val="005B0D28"/>
    <w:rsid w:val="005B1341"/>
    <w:rsid w:val="005B3D06"/>
    <w:rsid w:val="005B728A"/>
    <w:rsid w:val="005C0DC8"/>
    <w:rsid w:val="005E4A14"/>
    <w:rsid w:val="005F274A"/>
    <w:rsid w:val="00603F12"/>
    <w:rsid w:val="00611C49"/>
    <w:rsid w:val="0062307E"/>
    <w:rsid w:val="006262CE"/>
    <w:rsid w:val="00632C8F"/>
    <w:rsid w:val="00636823"/>
    <w:rsid w:val="006376DA"/>
    <w:rsid w:val="00640051"/>
    <w:rsid w:val="00640F1C"/>
    <w:rsid w:val="0064100A"/>
    <w:rsid w:val="006461E7"/>
    <w:rsid w:val="006522D6"/>
    <w:rsid w:val="00662DB4"/>
    <w:rsid w:val="00664249"/>
    <w:rsid w:val="0066601E"/>
    <w:rsid w:val="00666C13"/>
    <w:rsid w:val="00671FDD"/>
    <w:rsid w:val="00677525"/>
    <w:rsid w:val="006846C2"/>
    <w:rsid w:val="00691E75"/>
    <w:rsid w:val="00691FFC"/>
    <w:rsid w:val="006927D4"/>
    <w:rsid w:val="006945DC"/>
    <w:rsid w:val="00694961"/>
    <w:rsid w:val="0069543F"/>
    <w:rsid w:val="006A1A9D"/>
    <w:rsid w:val="006A2DA3"/>
    <w:rsid w:val="006A6EA8"/>
    <w:rsid w:val="006B2831"/>
    <w:rsid w:val="006C1E44"/>
    <w:rsid w:val="006D06AB"/>
    <w:rsid w:val="006E1E19"/>
    <w:rsid w:val="006E40D3"/>
    <w:rsid w:val="006F0478"/>
    <w:rsid w:val="006F161F"/>
    <w:rsid w:val="006F284D"/>
    <w:rsid w:val="00704C18"/>
    <w:rsid w:val="00712434"/>
    <w:rsid w:val="00712885"/>
    <w:rsid w:val="00716FB2"/>
    <w:rsid w:val="00721A57"/>
    <w:rsid w:val="007221CE"/>
    <w:rsid w:val="007357CF"/>
    <w:rsid w:val="007408A7"/>
    <w:rsid w:val="00751E41"/>
    <w:rsid w:val="007550F7"/>
    <w:rsid w:val="0076210D"/>
    <w:rsid w:val="007645F9"/>
    <w:rsid w:val="00765056"/>
    <w:rsid w:val="00771DC3"/>
    <w:rsid w:val="00772870"/>
    <w:rsid w:val="00773E6D"/>
    <w:rsid w:val="0078556B"/>
    <w:rsid w:val="00786A8D"/>
    <w:rsid w:val="00786BF4"/>
    <w:rsid w:val="00794055"/>
    <w:rsid w:val="0079623E"/>
    <w:rsid w:val="007A45DF"/>
    <w:rsid w:val="007A531A"/>
    <w:rsid w:val="007A599F"/>
    <w:rsid w:val="007B045E"/>
    <w:rsid w:val="007B5E4C"/>
    <w:rsid w:val="007B6948"/>
    <w:rsid w:val="007C5510"/>
    <w:rsid w:val="007C7EA8"/>
    <w:rsid w:val="007D6023"/>
    <w:rsid w:val="007D79BE"/>
    <w:rsid w:val="007E42A4"/>
    <w:rsid w:val="007E66CA"/>
    <w:rsid w:val="007F27ED"/>
    <w:rsid w:val="00805CFA"/>
    <w:rsid w:val="008164EF"/>
    <w:rsid w:val="00821F2C"/>
    <w:rsid w:val="00832FDC"/>
    <w:rsid w:val="00841453"/>
    <w:rsid w:val="00843555"/>
    <w:rsid w:val="00846C1C"/>
    <w:rsid w:val="0087059F"/>
    <w:rsid w:val="00881310"/>
    <w:rsid w:val="00890533"/>
    <w:rsid w:val="008B3821"/>
    <w:rsid w:val="008C4A11"/>
    <w:rsid w:val="008D073F"/>
    <w:rsid w:val="008F0484"/>
    <w:rsid w:val="008F4E38"/>
    <w:rsid w:val="008F7E7B"/>
    <w:rsid w:val="0090047D"/>
    <w:rsid w:val="00905AE2"/>
    <w:rsid w:val="0091432A"/>
    <w:rsid w:val="009144C9"/>
    <w:rsid w:val="00915653"/>
    <w:rsid w:val="00926A71"/>
    <w:rsid w:val="00941126"/>
    <w:rsid w:val="00943839"/>
    <w:rsid w:val="00944185"/>
    <w:rsid w:val="00950185"/>
    <w:rsid w:val="00952470"/>
    <w:rsid w:val="00954485"/>
    <w:rsid w:val="00974947"/>
    <w:rsid w:val="00974D25"/>
    <w:rsid w:val="00993860"/>
    <w:rsid w:val="00994E04"/>
    <w:rsid w:val="009A0387"/>
    <w:rsid w:val="009A3ACE"/>
    <w:rsid w:val="009A4B4A"/>
    <w:rsid w:val="009B5D56"/>
    <w:rsid w:val="009C0D23"/>
    <w:rsid w:val="009D2899"/>
    <w:rsid w:val="009D3516"/>
    <w:rsid w:val="009D644E"/>
    <w:rsid w:val="009E1549"/>
    <w:rsid w:val="009F0F79"/>
    <w:rsid w:val="009F410B"/>
    <w:rsid w:val="009F486A"/>
    <w:rsid w:val="00A02FF4"/>
    <w:rsid w:val="00A17488"/>
    <w:rsid w:val="00A23BEB"/>
    <w:rsid w:val="00A3275A"/>
    <w:rsid w:val="00A33D55"/>
    <w:rsid w:val="00A404B4"/>
    <w:rsid w:val="00A4389E"/>
    <w:rsid w:val="00A467C4"/>
    <w:rsid w:val="00A64D3E"/>
    <w:rsid w:val="00A83DF7"/>
    <w:rsid w:val="00A92226"/>
    <w:rsid w:val="00AA1A5C"/>
    <w:rsid w:val="00AA29FD"/>
    <w:rsid w:val="00AA45C8"/>
    <w:rsid w:val="00AB70BC"/>
    <w:rsid w:val="00AC0C92"/>
    <w:rsid w:val="00AD32C1"/>
    <w:rsid w:val="00AE3CCA"/>
    <w:rsid w:val="00AF3AE1"/>
    <w:rsid w:val="00B06192"/>
    <w:rsid w:val="00B124B2"/>
    <w:rsid w:val="00B13EFA"/>
    <w:rsid w:val="00B30BF9"/>
    <w:rsid w:val="00B426C6"/>
    <w:rsid w:val="00B5322C"/>
    <w:rsid w:val="00B726FC"/>
    <w:rsid w:val="00B842AF"/>
    <w:rsid w:val="00B94720"/>
    <w:rsid w:val="00BA0041"/>
    <w:rsid w:val="00BA27BB"/>
    <w:rsid w:val="00BA5E3A"/>
    <w:rsid w:val="00BA671A"/>
    <w:rsid w:val="00BB7B7A"/>
    <w:rsid w:val="00BC5B4A"/>
    <w:rsid w:val="00BD67F0"/>
    <w:rsid w:val="00BD6DB2"/>
    <w:rsid w:val="00BE2796"/>
    <w:rsid w:val="00BE3918"/>
    <w:rsid w:val="00BE5D9C"/>
    <w:rsid w:val="00BF43C2"/>
    <w:rsid w:val="00BF721F"/>
    <w:rsid w:val="00C028AE"/>
    <w:rsid w:val="00C10243"/>
    <w:rsid w:val="00C124C4"/>
    <w:rsid w:val="00C13467"/>
    <w:rsid w:val="00C23692"/>
    <w:rsid w:val="00C25236"/>
    <w:rsid w:val="00C326C7"/>
    <w:rsid w:val="00C36BB5"/>
    <w:rsid w:val="00C412C5"/>
    <w:rsid w:val="00C44C24"/>
    <w:rsid w:val="00C45780"/>
    <w:rsid w:val="00C54196"/>
    <w:rsid w:val="00C80A15"/>
    <w:rsid w:val="00C81912"/>
    <w:rsid w:val="00C86286"/>
    <w:rsid w:val="00C87EC5"/>
    <w:rsid w:val="00C932BE"/>
    <w:rsid w:val="00CA5BBA"/>
    <w:rsid w:val="00CE1AFA"/>
    <w:rsid w:val="00CE2EBD"/>
    <w:rsid w:val="00CE3405"/>
    <w:rsid w:val="00CE4BAD"/>
    <w:rsid w:val="00D03D8D"/>
    <w:rsid w:val="00D03E46"/>
    <w:rsid w:val="00D0558A"/>
    <w:rsid w:val="00D12298"/>
    <w:rsid w:val="00D16564"/>
    <w:rsid w:val="00D256C4"/>
    <w:rsid w:val="00D32AD6"/>
    <w:rsid w:val="00D37615"/>
    <w:rsid w:val="00D45DA7"/>
    <w:rsid w:val="00D46AF4"/>
    <w:rsid w:val="00D501CF"/>
    <w:rsid w:val="00D5152C"/>
    <w:rsid w:val="00D525AF"/>
    <w:rsid w:val="00D535DF"/>
    <w:rsid w:val="00D541E4"/>
    <w:rsid w:val="00D57041"/>
    <w:rsid w:val="00D635C6"/>
    <w:rsid w:val="00D70465"/>
    <w:rsid w:val="00D874F3"/>
    <w:rsid w:val="00D9072C"/>
    <w:rsid w:val="00D952AB"/>
    <w:rsid w:val="00DA2E00"/>
    <w:rsid w:val="00DA5590"/>
    <w:rsid w:val="00DB5119"/>
    <w:rsid w:val="00DD1274"/>
    <w:rsid w:val="00DD6051"/>
    <w:rsid w:val="00DD6592"/>
    <w:rsid w:val="00DD689B"/>
    <w:rsid w:val="00DE17FE"/>
    <w:rsid w:val="00DE1D6B"/>
    <w:rsid w:val="00DE6A69"/>
    <w:rsid w:val="00E1080E"/>
    <w:rsid w:val="00E2655B"/>
    <w:rsid w:val="00E41E93"/>
    <w:rsid w:val="00E47FDD"/>
    <w:rsid w:val="00E5512B"/>
    <w:rsid w:val="00E56793"/>
    <w:rsid w:val="00E6418D"/>
    <w:rsid w:val="00E6684A"/>
    <w:rsid w:val="00E70E33"/>
    <w:rsid w:val="00E836F5"/>
    <w:rsid w:val="00E90A16"/>
    <w:rsid w:val="00E94A23"/>
    <w:rsid w:val="00EA33D7"/>
    <w:rsid w:val="00EA3506"/>
    <w:rsid w:val="00EC24EF"/>
    <w:rsid w:val="00ED00B6"/>
    <w:rsid w:val="00EE156F"/>
    <w:rsid w:val="00EE3E61"/>
    <w:rsid w:val="00EE5A18"/>
    <w:rsid w:val="00EF259F"/>
    <w:rsid w:val="00EF39FA"/>
    <w:rsid w:val="00F06426"/>
    <w:rsid w:val="00F358B6"/>
    <w:rsid w:val="00F3784D"/>
    <w:rsid w:val="00F465E4"/>
    <w:rsid w:val="00F55AAE"/>
    <w:rsid w:val="00F658BC"/>
    <w:rsid w:val="00F7432E"/>
    <w:rsid w:val="00F75CC5"/>
    <w:rsid w:val="00F769A6"/>
    <w:rsid w:val="00F77D02"/>
    <w:rsid w:val="00F90243"/>
    <w:rsid w:val="00F90D4B"/>
    <w:rsid w:val="00F948F8"/>
    <w:rsid w:val="00FA0BE2"/>
    <w:rsid w:val="00FA1C60"/>
    <w:rsid w:val="00FA251E"/>
    <w:rsid w:val="00FB1AF5"/>
    <w:rsid w:val="00FB25FB"/>
    <w:rsid w:val="00FB6BC3"/>
    <w:rsid w:val="00FC6CED"/>
    <w:rsid w:val="00FE3955"/>
    <w:rsid w:val="00FF2BAC"/>
    <w:rsid w:val="00FF42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AEE84D8B-4327-0346-BC17-DA720EAB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486A"/>
    <w:pPr>
      <w:tabs>
        <w:tab w:val="center" w:pos="4536"/>
        <w:tab w:val="right" w:pos="9072"/>
      </w:tabs>
    </w:pPr>
    <w:rPr>
      <w:rFonts w:eastAsiaTheme="minorEastAsia"/>
      <w:lang w:eastAsia="de-DE"/>
    </w:rPr>
  </w:style>
  <w:style w:type="character" w:customStyle="1" w:styleId="KopfzeileZchn">
    <w:name w:val="Kopfzeile Zchn"/>
    <w:basedOn w:val="Absatz-Standardschriftart"/>
    <w:link w:val="Kopfzeile"/>
    <w:uiPriority w:val="99"/>
    <w:rsid w:val="009F486A"/>
    <w:rPr>
      <w:rFonts w:eastAsiaTheme="minorEastAsia"/>
      <w:lang w:eastAsia="de-DE"/>
    </w:rPr>
  </w:style>
  <w:style w:type="paragraph" w:styleId="Fuzeile">
    <w:name w:val="footer"/>
    <w:basedOn w:val="Standard"/>
    <w:link w:val="FuzeileZchn"/>
    <w:uiPriority w:val="99"/>
    <w:unhideWhenUsed/>
    <w:rsid w:val="009F486A"/>
    <w:pPr>
      <w:tabs>
        <w:tab w:val="center" w:pos="4536"/>
        <w:tab w:val="right" w:pos="9072"/>
      </w:tabs>
    </w:pPr>
  </w:style>
  <w:style w:type="character" w:customStyle="1" w:styleId="FuzeileZchn">
    <w:name w:val="Fußzeile Zchn"/>
    <w:basedOn w:val="Absatz-Standardschriftart"/>
    <w:link w:val="Fuzeile"/>
    <w:uiPriority w:val="99"/>
    <w:rsid w:val="009F486A"/>
  </w:style>
  <w:style w:type="character" w:styleId="Fett">
    <w:name w:val="Strong"/>
    <w:basedOn w:val="Absatz-Standardschriftart"/>
    <w:uiPriority w:val="22"/>
    <w:qFormat/>
    <w:rsid w:val="009F486A"/>
    <w:rPr>
      <w:b/>
      <w:bCs/>
    </w:rPr>
  </w:style>
  <w:style w:type="character" w:styleId="Hyperlink">
    <w:name w:val="Hyperlink"/>
    <w:basedOn w:val="Absatz-Standardschriftart"/>
    <w:uiPriority w:val="99"/>
    <w:unhideWhenUsed/>
    <w:rsid w:val="009F486A"/>
    <w:rPr>
      <w:color w:val="0000FF"/>
      <w:u w:val="single"/>
    </w:rPr>
  </w:style>
  <w:style w:type="character" w:customStyle="1" w:styleId="NichtaufgelsteErwhnung1">
    <w:name w:val="Nicht aufgelöste Erwähnung1"/>
    <w:basedOn w:val="Absatz-Standardschriftart"/>
    <w:uiPriority w:val="99"/>
    <w:rsid w:val="00A33D55"/>
    <w:rPr>
      <w:color w:val="808080"/>
      <w:shd w:val="clear" w:color="auto" w:fill="E6E6E6"/>
    </w:rPr>
  </w:style>
  <w:style w:type="character" w:styleId="BesuchterLink">
    <w:name w:val="FollowedHyperlink"/>
    <w:basedOn w:val="Absatz-Standardschriftart"/>
    <w:uiPriority w:val="99"/>
    <w:semiHidden/>
    <w:unhideWhenUsed/>
    <w:rsid w:val="00D12298"/>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D541E4"/>
    <w:rPr>
      <w:color w:val="605E5C"/>
      <w:shd w:val="clear" w:color="auto" w:fill="E1DFDD"/>
    </w:rPr>
  </w:style>
  <w:style w:type="paragraph" w:styleId="Sprechblasentext">
    <w:name w:val="Balloon Text"/>
    <w:basedOn w:val="Standard"/>
    <w:link w:val="SprechblasentextZchn"/>
    <w:uiPriority w:val="99"/>
    <w:semiHidden/>
    <w:unhideWhenUsed/>
    <w:rsid w:val="00B13EF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3E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804401">
      <w:bodyDiv w:val="1"/>
      <w:marLeft w:val="0"/>
      <w:marRight w:val="0"/>
      <w:marTop w:val="0"/>
      <w:marBottom w:val="0"/>
      <w:divBdr>
        <w:top w:val="none" w:sz="0" w:space="0" w:color="auto"/>
        <w:left w:val="none" w:sz="0" w:space="0" w:color="auto"/>
        <w:bottom w:val="none" w:sz="0" w:space="0" w:color="auto"/>
        <w:right w:val="none" w:sz="0" w:space="0" w:color="auto"/>
      </w:divBdr>
      <w:divsChild>
        <w:div w:id="1427455752">
          <w:marLeft w:val="0"/>
          <w:marRight w:val="0"/>
          <w:marTop w:val="0"/>
          <w:marBottom w:val="0"/>
          <w:divBdr>
            <w:top w:val="none" w:sz="0" w:space="0" w:color="auto"/>
            <w:left w:val="none" w:sz="0" w:space="0" w:color="auto"/>
            <w:bottom w:val="none" w:sz="0" w:space="0" w:color="auto"/>
            <w:right w:val="none" w:sz="0" w:space="0" w:color="auto"/>
          </w:divBdr>
          <w:divsChild>
            <w:div w:id="21444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tel:+41324999052" TargetMode="External"/><Relationship Id="rId1" Type="http://schemas.openxmlformats.org/officeDocument/2006/relationships/hyperlink" Target="javascript:linkTo_UnCryptMailto('nbjmup+jogpAtjlzqbsl//di');"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2233</Characters>
  <Application>Microsoft Office Word</Application>
  <DocSecurity>0</DocSecurity>
  <Lines>57</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Ka Boom</cp:lastModifiedBy>
  <cp:revision>3</cp:revision>
  <cp:lastPrinted>2019-08-12T09:21:00Z</cp:lastPrinted>
  <dcterms:created xsi:type="dcterms:W3CDTF">2019-08-12T10:29:00Z</dcterms:created>
  <dcterms:modified xsi:type="dcterms:W3CDTF">2019-08-12T10:34:00Z</dcterms:modified>
</cp:coreProperties>
</file>